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84E9" w14:textId="57ECA0FA" w:rsidR="00A573BA" w:rsidRPr="000C7E33" w:rsidRDefault="5BE3C869" w:rsidP="00D87D89">
      <w:pPr>
        <w:spacing w:before="240" w:after="240"/>
        <w:jc w:val="both"/>
        <w:rPr>
          <w:rFonts w:ascii="Arial" w:hAnsi="Arial" w:cs="Arial"/>
        </w:rPr>
      </w:pPr>
      <w:r w:rsidRPr="000C7E33">
        <w:rPr>
          <w:rFonts w:ascii="Arial" w:hAnsi="Arial" w:cs="Arial"/>
        </w:rPr>
        <w:t xml:space="preserve">This </w:t>
      </w:r>
      <w:r w:rsidR="6760A5E8" w:rsidRPr="000C7E33">
        <w:rPr>
          <w:rFonts w:ascii="Arial" w:hAnsi="Arial" w:cs="Arial"/>
        </w:rPr>
        <w:t>Technical</w:t>
      </w:r>
      <w:r w:rsidRPr="000C7E33">
        <w:rPr>
          <w:rFonts w:ascii="Arial" w:hAnsi="Arial" w:cs="Arial"/>
        </w:rPr>
        <w:t xml:space="preserve"> Requirements </w:t>
      </w:r>
      <w:r w:rsidR="00AA1CB6">
        <w:rPr>
          <w:rFonts w:ascii="Arial" w:hAnsi="Arial" w:cs="Arial"/>
        </w:rPr>
        <w:t xml:space="preserve">Attachment </w:t>
      </w:r>
      <w:r w:rsidRPr="000C7E33">
        <w:rPr>
          <w:rFonts w:ascii="Arial" w:hAnsi="Arial" w:cs="Arial"/>
        </w:rPr>
        <w:t>(“</w:t>
      </w:r>
      <w:r w:rsidR="00AA1CB6">
        <w:rPr>
          <w:rFonts w:ascii="Arial" w:hAnsi="Arial" w:cs="Arial"/>
        </w:rPr>
        <w:t>Attachment</w:t>
      </w:r>
      <w:r w:rsidRPr="000C7E33">
        <w:rPr>
          <w:rFonts w:ascii="Arial" w:hAnsi="Arial" w:cs="Arial"/>
        </w:rPr>
        <w:t xml:space="preserve">”) sets forth the County and the Contractor’s commitment and agreement to fulfill each of their obligations under applicable </w:t>
      </w:r>
      <w:r w:rsidR="34DB1088" w:rsidRPr="000C7E33">
        <w:rPr>
          <w:rFonts w:ascii="Arial" w:hAnsi="Arial" w:cs="Arial"/>
        </w:rPr>
        <w:t>S</w:t>
      </w:r>
      <w:r w:rsidRPr="000C7E33">
        <w:rPr>
          <w:rFonts w:ascii="Arial" w:hAnsi="Arial" w:cs="Arial"/>
        </w:rPr>
        <w:t xml:space="preserve">tate or federal laws, rules, or regulations, as well as applicable industry standards concerning privacy, </w:t>
      </w:r>
      <w:r w:rsidR="04E3B83D" w:rsidRPr="000C7E33">
        <w:rPr>
          <w:rFonts w:ascii="Arial" w:hAnsi="Arial" w:cs="Arial"/>
        </w:rPr>
        <w:t>d</w:t>
      </w:r>
      <w:r w:rsidRPr="000C7E33">
        <w:rPr>
          <w:rFonts w:ascii="Arial" w:hAnsi="Arial" w:cs="Arial"/>
        </w:rPr>
        <w:t xml:space="preserve">ata protections, </w:t>
      </w:r>
      <w:r w:rsidR="02EFA673" w:rsidRPr="000C7E33">
        <w:rPr>
          <w:rFonts w:ascii="Arial" w:hAnsi="Arial" w:cs="Arial"/>
        </w:rPr>
        <w:t>i</w:t>
      </w:r>
      <w:r w:rsidRPr="000C7E33">
        <w:rPr>
          <w:rFonts w:ascii="Arial" w:hAnsi="Arial" w:cs="Arial"/>
        </w:rPr>
        <w:t xml:space="preserve">nformation </w:t>
      </w:r>
      <w:r w:rsidR="02EFA673" w:rsidRPr="000C7E33">
        <w:rPr>
          <w:rFonts w:ascii="Arial" w:hAnsi="Arial" w:cs="Arial"/>
        </w:rPr>
        <w:t>s</w:t>
      </w:r>
      <w:r w:rsidRPr="000C7E33">
        <w:rPr>
          <w:rFonts w:ascii="Arial" w:hAnsi="Arial" w:cs="Arial"/>
        </w:rPr>
        <w:t>ecurity,</w:t>
      </w:r>
      <w:r w:rsidR="15038539" w:rsidRPr="000C7E33">
        <w:rPr>
          <w:rFonts w:ascii="Arial" w:hAnsi="Arial" w:cs="Arial"/>
        </w:rPr>
        <w:t xml:space="preserve"> </w:t>
      </w:r>
      <w:r w:rsidR="02EFA673" w:rsidRPr="000C7E33">
        <w:rPr>
          <w:rFonts w:ascii="Arial" w:hAnsi="Arial" w:cs="Arial"/>
        </w:rPr>
        <w:t>c</w:t>
      </w:r>
      <w:r w:rsidRPr="000C7E33">
        <w:rPr>
          <w:rFonts w:ascii="Arial" w:hAnsi="Arial" w:cs="Arial"/>
        </w:rPr>
        <w:t xml:space="preserve">onfidentiality, </w:t>
      </w:r>
      <w:r w:rsidR="02EFA673" w:rsidRPr="000C7E33">
        <w:rPr>
          <w:rFonts w:ascii="Arial" w:hAnsi="Arial" w:cs="Arial"/>
        </w:rPr>
        <w:t>a</w:t>
      </w:r>
      <w:r w:rsidRPr="000C7E33">
        <w:rPr>
          <w:rFonts w:ascii="Arial" w:hAnsi="Arial" w:cs="Arial"/>
        </w:rPr>
        <w:t xml:space="preserve">vailability, and </w:t>
      </w:r>
      <w:r w:rsidR="02EFA673" w:rsidRPr="000C7E33">
        <w:rPr>
          <w:rFonts w:ascii="Arial" w:hAnsi="Arial" w:cs="Arial"/>
        </w:rPr>
        <w:t>i</w:t>
      </w:r>
      <w:r w:rsidRPr="000C7E33">
        <w:rPr>
          <w:rFonts w:ascii="Arial" w:hAnsi="Arial" w:cs="Arial"/>
        </w:rPr>
        <w:t xml:space="preserve">ntegrity of such </w:t>
      </w:r>
      <w:r w:rsidR="02EFA673" w:rsidRPr="000C7E33">
        <w:rPr>
          <w:rFonts w:ascii="Arial" w:hAnsi="Arial" w:cs="Arial"/>
        </w:rPr>
        <w:t>i</w:t>
      </w:r>
      <w:r w:rsidRPr="000C7E33">
        <w:rPr>
          <w:rFonts w:ascii="Arial" w:hAnsi="Arial" w:cs="Arial"/>
        </w:rPr>
        <w:t xml:space="preserve">nformation. The </w:t>
      </w:r>
      <w:r w:rsidR="1708DA21" w:rsidRPr="000C7E33">
        <w:rPr>
          <w:rFonts w:ascii="Arial" w:hAnsi="Arial" w:cs="Arial"/>
        </w:rPr>
        <w:t>t</w:t>
      </w:r>
      <w:r w:rsidR="322CBFE5" w:rsidRPr="000C7E33">
        <w:rPr>
          <w:rFonts w:ascii="Arial" w:hAnsi="Arial" w:cs="Arial"/>
        </w:rPr>
        <w:t>echnology</w:t>
      </w:r>
      <w:r w:rsidRPr="000C7E33">
        <w:rPr>
          <w:rFonts w:ascii="Arial" w:hAnsi="Arial" w:cs="Arial"/>
        </w:rPr>
        <w:t xml:space="preserve"> requirements and procedures in this </w:t>
      </w:r>
      <w:r w:rsidR="00AA1CB6">
        <w:rPr>
          <w:rFonts w:ascii="Arial" w:hAnsi="Arial" w:cs="Arial"/>
        </w:rPr>
        <w:t>Attachment</w:t>
      </w:r>
      <w:r w:rsidR="00AA1CB6" w:rsidRPr="000C7E33">
        <w:rPr>
          <w:rFonts w:ascii="Arial" w:hAnsi="Arial" w:cs="Arial"/>
        </w:rPr>
        <w:t xml:space="preserve"> </w:t>
      </w:r>
      <w:r w:rsidRPr="000C7E33">
        <w:rPr>
          <w:rFonts w:ascii="Arial" w:hAnsi="Arial" w:cs="Arial"/>
        </w:rPr>
        <w:t>are to be established by the Contractor</w:t>
      </w:r>
      <w:r w:rsidR="008D34A6">
        <w:rPr>
          <w:rFonts w:ascii="Arial" w:hAnsi="Arial" w:cs="Arial"/>
        </w:rPr>
        <w:t xml:space="preserve"> </w:t>
      </w:r>
      <w:r w:rsidR="006B0605">
        <w:rPr>
          <w:rFonts w:ascii="Arial" w:hAnsi="Arial" w:cs="Arial"/>
        </w:rPr>
        <w:t>by</w:t>
      </w:r>
      <w:r w:rsidRPr="000C7E33">
        <w:rPr>
          <w:rFonts w:ascii="Arial" w:hAnsi="Arial" w:cs="Arial"/>
        </w:rPr>
        <w:t xml:space="preserve"> the Effective Date of the Contract and maintained throughout the term of the Contract.</w:t>
      </w:r>
      <w:r w:rsidR="667DB134" w:rsidRPr="000C7E33">
        <w:rPr>
          <w:rFonts w:ascii="Arial" w:hAnsi="Arial" w:cs="Arial"/>
        </w:rPr>
        <w:t xml:space="preserve"> </w:t>
      </w:r>
    </w:p>
    <w:p w14:paraId="172597A8" w14:textId="49596A28" w:rsidR="00491812" w:rsidRDefault="008F770B" w:rsidP="007548ED">
      <w:pPr>
        <w:jc w:val="both"/>
        <w:rPr>
          <w:rFonts w:ascii="Arial" w:hAnsi="Arial" w:cs="Arial"/>
        </w:rPr>
      </w:pPr>
      <w:r w:rsidRPr="1E3A5BE6">
        <w:rPr>
          <w:rFonts w:ascii="Arial" w:hAnsi="Arial" w:cs="Arial"/>
        </w:rPr>
        <w:t xml:space="preserve">These requirements and procedures are a minimum standard and are in addition to the requirements of the underlying base agreement between the County and Contractor (the “Contract”) and any other agreements between the parties. Failure to comply with the minimum requirements and procedures set forth in this </w:t>
      </w:r>
      <w:r w:rsidR="00AA1CB6">
        <w:rPr>
          <w:rFonts w:ascii="Arial" w:hAnsi="Arial" w:cs="Arial"/>
        </w:rPr>
        <w:t>Attachment</w:t>
      </w:r>
      <w:r w:rsidR="00AA1CB6" w:rsidRPr="1E3A5BE6">
        <w:rPr>
          <w:rFonts w:ascii="Arial" w:hAnsi="Arial" w:cs="Arial"/>
        </w:rPr>
        <w:t xml:space="preserve"> </w:t>
      </w:r>
      <w:r w:rsidRPr="1E3A5BE6">
        <w:rPr>
          <w:rFonts w:ascii="Arial" w:hAnsi="Arial" w:cs="Arial"/>
        </w:rPr>
        <w:t>will constitute a material, non-curable breach of Contract by the Contractor, entitling the County</w:t>
      </w:r>
      <w:r w:rsidR="00BF1D57" w:rsidRPr="1E3A5BE6">
        <w:rPr>
          <w:rFonts w:ascii="Arial" w:hAnsi="Arial" w:cs="Arial"/>
        </w:rPr>
        <w:t xml:space="preserve"> –</w:t>
      </w:r>
      <w:r w:rsidRPr="1E3A5BE6">
        <w:rPr>
          <w:rFonts w:ascii="Arial" w:hAnsi="Arial" w:cs="Arial"/>
        </w:rPr>
        <w:t xml:space="preserve"> in addition to the cumulative of all other remedies</w:t>
      </w:r>
      <w:r w:rsidRPr="00EA6716">
        <w:rPr>
          <w:rFonts w:ascii="Arial" w:hAnsi="Arial" w:cs="Arial"/>
        </w:rPr>
        <w:t xml:space="preserve"> available to it at law, in equity, or under the Contract</w:t>
      </w:r>
      <w:r w:rsidR="00BF1D57" w:rsidRPr="00EA6716">
        <w:rPr>
          <w:rFonts w:ascii="Arial" w:hAnsi="Arial" w:cs="Arial"/>
        </w:rPr>
        <w:t xml:space="preserve"> –</w:t>
      </w:r>
      <w:r w:rsidRPr="00EA6716">
        <w:rPr>
          <w:rFonts w:ascii="Arial" w:hAnsi="Arial" w:cs="Arial"/>
        </w:rPr>
        <w:t xml:space="preserve"> to immediately terminate the Contract.</w:t>
      </w:r>
      <w:r w:rsidR="00EA6716" w:rsidRPr="007F25E8">
        <w:rPr>
          <w:rFonts w:ascii="Arial" w:hAnsi="Arial" w:cs="Arial"/>
        </w:rPr>
        <w:t xml:space="preserve"> </w:t>
      </w:r>
    </w:p>
    <w:p w14:paraId="16F2B304" w14:textId="77777777" w:rsidR="00027A86" w:rsidRPr="000C7E33" w:rsidRDefault="00027A86" w:rsidP="007548ED">
      <w:pPr>
        <w:jc w:val="both"/>
        <w:rPr>
          <w:rFonts w:ascii="Arial" w:hAnsi="Arial" w:cs="Arial"/>
        </w:rPr>
      </w:pPr>
    </w:p>
    <w:p w14:paraId="5A6CD60D" w14:textId="2CAEFEEB" w:rsidR="00082439" w:rsidRPr="000C7E33" w:rsidRDefault="008F770B" w:rsidP="007548ED">
      <w:pPr>
        <w:pStyle w:val="ListParagraph"/>
        <w:numPr>
          <w:ilvl w:val="0"/>
          <w:numId w:val="25"/>
        </w:numPr>
        <w:spacing w:after="0"/>
        <w:jc w:val="both"/>
        <w:rPr>
          <w:rFonts w:ascii="Arial" w:eastAsia="Times New Roman" w:hAnsi="Arial" w:cs="Arial"/>
          <w:b/>
          <w:bCs/>
          <w:spacing w:val="-2"/>
          <w:sz w:val="24"/>
          <w:szCs w:val="24"/>
        </w:rPr>
      </w:pPr>
      <w:r w:rsidRPr="000C7E33">
        <w:rPr>
          <w:rFonts w:ascii="Arial" w:eastAsia="Times New Roman" w:hAnsi="Arial" w:cs="Arial"/>
          <w:b/>
          <w:bCs/>
          <w:spacing w:val="-2"/>
          <w:sz w:val="24"/>
          <w:szCs w:val="24"/>
        </w:rPr>
        <w:t>D</w:t>
      </w:r>
      <w:r w:rsidR="00F613B0" w:rsidRPr="000C7E33">
        <w:rPr>
          <w:rFonts w:ascii="Arial" w:eastAsia="Times New Roman" w:hAnsi="Arial" w:cs="Arial"/>
          <w:b/>
          <w:bCs/>
          <w:spacing w:val="-2"/>
          <w:sz w:val="24"/>
          <w:szCs w:val="24"/>
        </w:rPr>
        <w:t>efinitions</w:t>
      </w:r>
    </w:p>
    <w:p w14:paraId="1C5CA8E9" w14:textId="7FE4A657" w:rsidR="00082439" w:rsidRPr="003421CD" w:rsidRDefault="008F770B" w:rsidP="00D87D89">
      <w:pPr>
        <w:spacing w:before="240" w:after="240"/>
        <w:ind w:left="720"/>
        <w:jc w:val="both"/>
        <w:rPr>
          <w:rFonts w:ascii="Arial" w:hAnsi="Arial" w:cs="Arial"/>
        </w:rPr>
      </w:pPr>
      <w:r w:rsidRPr="000C7E33">
        <w:rPr>
          <w:rFonts w:ascii="Arial" w:hAnsi="Arial" w:cs="Arial"/>
        </w:rPr>
        <w:t xml:space="preserve">Unless otherwise defined in the </w:t>
      </w:r>
      <w:r w:rsidRPr="003421CD">
        <w:rPr>
          <w:rFonts w:ascii="Arial" w:hAnsi="Arial" w:cs="Arial"/>
        </w:rPr>
        <w:t xml:space="preserve">Contract, the definitions herein contained are specific to the uses within this </w:t>
      </w:r>
      <w:r w:rsidR="00CA1F34">
        <w:rPr>
          <w:rFonts w:ascii="Arial" w:hAnsi="Arial" w:cs="Arial"/>
        </w:rPr>
        <w:t>Attachment</w:t>
      </w:r>
      <w:r w:rsidRPr="003421CD">
        <w:rPr>
          <w:rFonts w:ascii="Arial" w:hAnsi="Arial" w:cs="Arial"/>
        </w:rPr>
        <w:t>.</w:t>
      </w:r>
    </w:p>
    <w:p w14:paraId="11D8E483" w14:textId="020321D3" w:rsidR="00792033" w:rsidRDefault="00792033" w:rsidP="4AED403A">
      <w:pPr>
        <w:pStyle w:val="ListParagraph"/>
        <w:numPr>
          <w:ilvl w:val="0"/>
          <w:numId w:val="10"/>
        </w:numPr>
        <w:spacing w:before="240" w:after="240" w:line="240" w:lineRule="auto"/>
        <w:jc w:val="both"/>
        <w:rPr>
          <w:rFonts w:ascii="Arial" w:hAnsi="Arial" w:cs="Arial"/>
          <w:sz w:val="24"/>
          <w:szCs w:val="24"/>
        </w:rPr>
      </w:pPr>
      <w:r w:rsidRPr="00E870DA">
        <w:rPr>
          <w:rFonts w:ascii="Arial" w:hAnsi="Arial" w:cs="Arial"/>
          <w:b/>
          <w:bCs/>
          <w:sz w:val="24"/>
          <w:szCs w:val="24"/>
        </w:rPr>
        <w:t>Application Programming Interface (API)</w:t>
      </w:r>
      <w:r w:rsidR="00E870DA" w:rsidRPr="00E870DA">
        <w:rPr>
          <w:rFonts w:ascii="Arial" w:hAnsi="Arial" w:cs="Arial"/>
          <w:b/>
          <w:bCs/>
          <w:sz w:val="24"/>
          <w:szCs w:val="24"/>
        </w:rPr>
        <w:t>:</w:t>
      </w:r>
      <w:r w:rsidRPr="00792033">
        <w:rPr>
          <w:rFonts w:ascii="Arial" w:hAnsi="Arial" w:cs="Arial"/>
          <w:sz w:val="24"/>
          <w:szCs w:val="24"/>
        </w:rPr>
        <w:t xml:space="preserve"> </w:t>
      </w:r>
      <w:r w:rsidR="00016195">
        <w:rPr>
          <w:rFonts w:ascii="Arial" w:hAnsi="Arial" w:cs="Arial"/>
          <w:sz w:val="24"/>
          <w:szCs w:val="24"/>
        </w:rPr>
        <w:t>A</w:t>
      </w:r>
      <w:r w:rsidRPr="00792033">
        <w:rPr>
          <w:rFonts w:ascii="Arial" w:hAnsi="Arial" w:cs="Arial"/>
          <w:sz w:val="24"/>
          <w:szCs w:val="24"/>
        </w:rPr>
        <w:t xml:space="preserve"> </w:t>
      </w:r>
      <w:r w:rsidR="0030696E" w:rsidRPr="0030696E">
        <w:rPr>
          <w:rFonts w:ascii="Arial" w:hAnsi="Arial" w:cs="Arial"/>
          <w:sz w:val="24"/>
          <w:szCs w:val="24"/>
        </w:rPr>
        <w:t xml:space="preserve">set of rules or protocols that </w:t>
      </w:r>
      <w:r w:rsidR="0087123C" w:rsidRPr="0030696E">
        <w:rPr>
          <w:rFonts w:ascii="Arial" w:hAnsi="Arial" w:cs="Arial"/>
          <w:sz w:val="24"/>
          <w:szCs w:val="24"/>
        </w:rPr>
        <w:t>enable</w:t>
      </w:r>
      <w:r w:rsidR="0030696E" w:rsidRPr="0030696E">
        <w:rPr>
          <w:rFonts w:ascii="Arial" w:hAnsi="Arial" w:cs="Arial"/>
          <w:sz w:val="24"/>
          <w:szCs w:val="24"/>
        </w:rPr>
        <w:t xml:space="preserve"> software applications</w:t>
      </w:r>
      <w:r w:rsidR="0030696E" w:rsidRPr="00A82EFD">
        <w:rPr>
          <w:rFonts w:ascii="Arial" w:hAnsi="Arial" w:cs="Arial"/>
          <w:sz w:val="24"/>
          <w:szCs w:val="24"/>
        </w:rPr>
        <w:t> to communicate with each other to exchange data, features and functionality.</w:t>
      </w:r>
      <w:r w:rsidRPr="00792033">
        <w:rPr>
          <w:rFonts w:ascii="Arial" w:hAnsi="Arial" w:cs="Arial"/>
          <w:sz w:val="24"/>
          <w:szCs w:val="24"/>
        </w:rPr>
        <w:t> It acts as an intermediary, enabling one software component to request services or data from another</w:t>
      </w:r>
      <w:r w:rsidR="00E73AC6">
        <w:rPr>
          <w:rFonts w:ascii="Arial" w:hAnsi="Arial" w:cs="Arial"/>
          <w:sz w:val="24"/>
          <w:szCs w:val="24"/>
        </w:rPr>
        <w:t>.</w:t>
      </w:r>
    </w:p>
    <w:p w14:paraId="4EC09183" w14:textId="77777777" w:rsidR="00792033" w:rsidRPr="00792033" w:rsidRDefault="00792033" w:rsidP="00792033">
      <w:pPr>
        <w:pStyle w:val="ListParagraph"/>
        <w:spacing w:before="240" w:after="240" w:line="240" w:lineRule="auto"/>
        <w:ind w:left="1080"/>
        <w:jc w:val="both"/>
        <w:rPr>
          <w:rFonts w:ascii="Arial" w:hAnsi="Arial" w:cs="Arial"/>
          <w:sz w:val="24"/>
          <w:szCs w:val="24"/>
        </w:rPr>
      </w:pPr>
    </w:p>
    <w:p w14:paraId="31002814" w14:textId="454D4D7D" w:rsidR="00833606" w:rsidRPr="00FC1E43" w:rsidRDefault="2EFF9B5F" w:rsidP="4AED403A">
      <w:pPr>
        <w:pStyle w:val="ListParagraph"/>
        <w:numPr>
          <w:ilvl w:val="0"/>
          <w:numId w:val="10"/>
        </w:numPr>
        <w:spacing w:before="240" w:after="240" w:line="240" w:lineRule="auto"/>
        <w:jc w:val="both"/>
        <w:rPr>
          <w:rFonts w:ascii="Arial" w:hAnsi="Arial" w:cs="Arial"/>
          <w:sz w:val="24"/>
          <w:szCs w:val="24"/>
        </w:rPr>
      </w:pPr>
      <w:r w:rsidRPr="7DEF2585">
        <w:rPr>
          <w:rFonts w:ascii="Arial" w:hAnsi="Arial" w:cs="Arial"/>
          <w:b/>
          <w:bCs/>
          <w:sz w:val="24"/>
          <w:szCs w:val="24"/>
        </w:rPr>
        <w:t>Electronic Data Inte</w:t>
      </w:r>
      <w:r w:rsidRPr="00FC1E43">
        <w:rPr>
          <w:rFonts w:ascii="Arial" w:hAnsi="Arial" w:cs="Arial"/>
          <w:b/>
          <w:bCs/>
          <w:sz w:val="24"/>
          <w:szCs w:val="24"/>
        </w:rPr>
        <w:t>rchange (EDI)</w:t>
      </w:r>
      <w:r w:rsidR="700544F6" w:rsidRPr="00FC1E43">
        <w:rPr>
          <w:rFonts w:ascii="Arial" w:hAnsi="Arial" w:cs="Arial"/>
          <w:b/>
          <w:bCs/>
          <w:sz w:val="24"/>
          <w:szCs w:val="24"/>
        </w:rPr>
        <w:t>:</w:t>
      </w:r>
      <w:r w:rsidR="730320C8" w:rsidRPr="00FC1E43">
        <w:rPr>
          <w:rFonts w:ascii="Arial" w:hAnsi="Arial" w:cs="Arial"/>
          <w:sz w:val="24"/>
          <w:szCs w:val="24"/>
        </w:rPr>
        <w:t xml:space="preserve"> </w:t>
      </w:r>
      <w:r w:rsidR="280E4A4D" w:rsidRPr="00FC1E43">
        <w:rPr>
          <w:rFonts w:ascii="Arial" w:hAnsi="Arial" w:cs="Arial"/>
          <w:sz w:val="24"/>
          <w:szCs w:val="24"/>
        </w:rPr>
        <w:t>The au</w:t>
      </w:r>
      <w:r w:rsidR="12742A0B" w:rsidRPr="00FC1E43">
        <w:rPr>
          <w:rFonts w:ascii="Arial" w:hAnsi="Arial" w:cs="Arial"/>
          <w:sz w:val="24"/>
          <w:szCs w:val="24"/>
        </w:rPr>
        <w:t>tomated, computer-to-computer exchange of standardized business documents (e.g. claims, invoices) between providers and the Department using HIPAA-compliant</w:t>
      </w:r>
      <w:r w:rsidR="00FC1E43" w:rsidRPr="00FC1E43">
        <w:rPr>
          <w:rFonts w:ascii="Arial" w:hAnsi="Arial" w:cs="Arial"/>
          <w:sz w:val="24"/>
          <w:szCs w:val="24"/>
        </w:rPr>
        <w:t xml:space="preserve"> </w:t>
      </w:r>
      <w:r w:rsidR="00FC1E43" w:rsidRPr="007F25E8">
        <w:rPr>
          <w:rFonts w:ascii="Arial" w:eastAsia="Arial" w:hAnsi="Arial" w:cs="Arial"/>
          <w:sz w:val="24"/>
          <w:szCs w:val="24"/>
        </w:rPr>
        <w:t>(Health Insurance Portability and Accountability Act)</w:t>
      </w:r>
      <w:r w:rsidR="12742A0B" w:rsidRPr="00FC1E43">
        <w:rPr>
          <w:rFonts w:ascii="Arial" w:hAnsi="Arial" w:cs="Arial"/>
          <w:sz w:val="24"/>
          <w:szCs w:val="24"/>
        </w:rPr>
        <w:t xml:space="preserve"> X12 standard.</w:t>
      </w:r>
    </w:p>
    <w:p w14:paraId="5EA9D539" w14:textId="2BF159E3" w:rsidR="008A02ED" w:rsidRPr="003F5AE1" w:rsidRDefault="008A02ED" w:rsidP="7DEF2585">
      <w:pPr>
        <w:pStyle w:val="ListParagraph"/>
        <w:widowControl w:val="0"/>
        <w:suppressAutoHyphens/>
        <w:spacing w:before="240" w:after="240" w:line="240" w:lineRule="auto"/>
        <w:ind w:left="1080"/>
        <w:jc w:val="both"/>
        <w:rPr>
          <w:rFonts w:ascii="Arial" w:hAnsi="Arial" w:cs="Arial"/>
          <w:spacing w:val="-2"/>
          <w:sz w:val="24"/>
          <w:szCs w:val="24"/>
        </w:rPr>
      </w:pPr>
    </w:p>
    <w:p w14:paraId="094F2A71" w14:textId="03720279" w:rsidR="008A02ED" w:rsidRPr="003F5AE1" w:rsidRDefault="42DFB507" w:rsidP="4114F12C">
      <w:pPr>
        <w:pStyle w:val="ListParagraph"/>
        <w:widowControl w:val="0"/>
        <w:numPr>
          <w:ilvl w:val="0"/>
          <w:numId w:val="10"/>
        </w:numPr>
        <w:suppressAutoHyphens/>
        <w:spacing w:before="240" w:after="240" w:line="240" w:lineRule="auto"/>
        <w:jc w:val="both"/>
        <w:rPr>
          <w:rFonts w:ascii="Arial" w:hAnsi="Arial" w:cs="Arial"/>
          <w:b/>
          <w:bCs/>
          <w:sz w:val="24"/>
          <w:szCs w:val="24"/>
        </w:rPr>
      </w:pPr>
      <w:proofErr w:type="spellStart"/>
      <w:r w:rsidRPr="6A3266DE">
        <w:rPr>
          <w:rFonts w:ascii="Arial" w:hAnsi="Arial" w:cs="Arial"/>
          <w:b/>
          <w:bCs/>
          <w:sz w:val="24"/>
          <w:szCs w:val="24"/>
        </w:rPr>
        <w:t>ProviderConnect</w:t>
      </w:r>
      <w:proofErr w:type="spellEnd"/>
      <w:r w:rsidRPr="6A3266DE">
        <w:rPr>
          <w:rFonts w:ascii="Arial" w:hAnsi="Arial" w:cs="Arial"/>
          <w:b/>
          <w:bCs/>
          <w:sz w:val="24"/>
          <w:szCs w:val="24"/>
        </w:rPr>
        <w:t xml:space="preserve">: </w:t>
      </w:r>
      <w:r w:rsidR="00C93539">
        <w:rPr>
          <w:rFonts w:ascii="Arial" w:hAnsi="Arial" w:cs="Arial"/>
          <w:sz w:val="24"/>
          <w:szCs w:val="24"/>
        </w:rPr>
        <w:t>A</w:t>
      </w:r>
      <w:r w:rsidR="00C93539" w:rsidRPr="6A3266DE">
        <w:rPr>
          <w:rFonts w:ascii="Arial" w:hAnsi="Arial" w:cs="Arial"/>
          <w:sz w:val="24"/>
          <w:szCs w:val="24"/>
        </w:rPr>
        <w:t xml:space="preserve"> </w:t>
      </w:r>
      <w:r w:rsidRPr="6A3266DE">
        <w:rPr>
          <w:rFonts w:ascii="Arial" w:hAnsi="Arial" w:cs="Arial"/>
          <w:sz w:val="24"/>
          <w:szCs w:val="24"/>
        </w:rPr>
        <w:t xml:space="preserve">web portal provided by DMH to </w:t>
      </w:r>
      <w:r w:rsidR="00C93539" w:rsidRPr="6A3266DE">
        <w:rPr>
          <w:rFonts w:ascii="Arial" w:hAnsi="Arial" w:cs="Arial"/>
          <w:sz w:val="24"/>
          <w:szCs w:val="24"/>
        </w:rPr>
        <w:t>its</w:t>
      </w:r>
      <w:r w:rsidRPr="6A3266DE">
        <w:rPr>
          <w:rFonts w:ascii="Arial" w:hAnsi="Arial" w:cs="Arial"/>
          <w:sz w:val="24"/>
          <w:szCs w:val="24"/>
        </w:rPr>
        <w:t xml:space="preserve"> contracted providers for sharing DMH</w:t>
      </w:r>
      <w:r w:rsidR="00CC1A50">
        <w:rPr>
          <w:rFonts w:ascii="Arial" w:hAnsi="Arial" w:cs="Arial"/>
          <w:sz w:val="24"/>
          <w:szCs w:val="24"/>
        </w:rPr>
        <w:t>-</w:t>
      </w:r>
      <w:r w:rsidRPr="6A3266DE">
        <w:rPr>
          <w:rFonts w:ascii="Arial" w:hAnsi="Arial" w:cs="Arial"/>
          <w:sz w:val="24"/>
          <w:szCs w:val="24"/>
        </w:rPr>
        <w:t>required program</w:t>
      </w:r>
      <w:r w:rsidR="00CC1A50">
        <w:rPr>
          <w:rFonts w:ascii="Arial" w:hAnsi="Arial" w:cs="Arial"/>
          <w:sz w:val="24"/>
          <w:szCs w:val="24"/>
        </w:rPr>
        <w:t>-</w:t>
      </w:r>
      <w:r w:rsidRPr="6A3266DE">
        <w:rPr>
          <w:rFonts w:ascii="Arial" w:hAnsi="Arial" w:cs="Arial"/>
          <w:sz w:val="24"/>
          <w:szCs w:val="24"/>
        </w:rPr>
        <w:t xml:space="preserve">specific information with </w:t>
      </w:r>
      <w:r w:rsidR="003F1154">
        <w:rPr>
          <w:rFonts w:ascii="Arial" w:hAnsi="Arial" w:cs="Arial"/>
          <w:sz w:val="24"/>
          <w:szCs w:val="24"/>
        </w:rPr>
        <w:t xml:space="preserve">the </w:t>
      </w:r>
      <w:r w:rsidR="009A6A07">
        <w:rPr>
          <w:rFonts w:ascii="Arial" w:hAnsi="Arial" w:cs="Arial"/>
          <w:sz w:val="24"/>
          <w:szCs w:val="24"/>
        </w:rPr>
        <w:t>D</w:t>
      </w:r>
      <w:r w:rsidR="009A6A07" w:rsidRPr="6A3266DE">
        <w:rPr>
          <w:rFonts w:ascii="Arial" w:hAnsi="Arial" w:cs="Arial"/>
          <w:sz w:val="24"/>
          <w:szCs w:val="24"/>
        </w:rPr>
        <w:t xml:space="preserve">epartment’s </w:t>
      </w:r>
      <w:r w:rsidRPr="6A3266DE">
        <w:rPr>
          <w:rFonts w:ascii="Arial" w:hAnsi="Arial" w:cs="Arial"/>
          <w:sz w:val="24"/>
          <w:szCs w:val="24"/>
        </w:rPr>
        <w:t>Electronic Health Record system</w:t>
      </w:r>
      <w:r w:rsidR="6B62D486" w:rsidRPr="6A3266DE">
        <w:rPr>
          <w:rFonts w:ascii="Arial" w:hAnsi="Arial" w:cs="Arial"/>
          <w:sz w:val="24"/>
          <w:szCs w:val="24"/>
        </w:rPr>
        <w:t>.</w:t>
      </w:r>
    </w:p>
    <w:p w14:paraId="10CBF6F1" w14:textId="1FDE11D1" w:rsidR="008A02ED" w:rsidRPr="009C594A" w:rsidRDefault="008A02ED" w:rsidP="7DEF2585">
      <w:pPr>
        <w:pStyle w:val="ListParagraph"/>
        <w:widowControl w:val="0"/>
        <w:suppressAutoHyphens/>
        <w:spacing w:before="240" w:after="240" w:line="240" w:lineRule="auto"/>
        <w:ind w:left="1080"/>
        <w:jc w:val="both"/>
        <w:rPr>
          <w:rFonts w:ascii="Arial" w:hAnsi="Arial" w:cs="Arial"/>
          <w:spacing w:val="-2"/>
          <w:sz w:val="24"/>
          <w:szCs w:val="24"/>
        </w:rPr>
      </w:pPr>
    </w:p>
    <w:p w14:paraId="066ACDA1" w14:textId="160040E0" w:rsidR="008A02ED" w:rsidRPr="007F25E8" w:rsidRDefault="581B57B0" w:rsidP="6A3266DE">
      <w:pPr>
        <w:pStyle w:val="ListParagraph"/>
        <w:widowControl w:val="0"/>
        <w:numPr>
          <w:ilvl w:val="0"/>
          <w:numId w:val="10"/>
        </w:numPr>
        <w:suppressAutoHyphens/>
        <w:spacing w:before="240" w:after="240" w:line="240" w:lineRule="auto"/>
        <w:jc w:val="both"/>
        <w:rPr>
          <w:rFonts w:ascii="Arial" w:hAnsi="Arial" w:cs="Arial"/>
          <w:sz w:val="24"/>
          <w:szCs w:val="24"/>
        </w:rPr>
      </w:pPr>
      <w:r w:rsidRPr="00880A0D">
        <w:rPr>
          <w:rFonts w:ascii="Arial" w:eastAsiaTheme="minorEastAsia" w:hAnsi="Arial" w:cs="Arial"/>
          <w:b/>
          <w:bCs/>
          <w:sz w:val="24"/>
          <w:szCs w:val="24"/>
        </w:rPr>
        <w:t>Fast Healthcare Interoperability Resources (FHIR):</w:t>
      </w:r>
      <w:r w:rsidRPr="00880A0D">
        <w:rPr>
          <w:rFonts w:ascii="Arial" w:eastAsia="Arial" w:hAnsi="Arial" w:cs="Arial"/>
          <w:sz w:val="24"/>
          <w:szCs w:val="24"/>
        </w:rPr>
        <w:t xml:space="preserve"> </w:t>
      </w:r>
      <w:r w:rsidR="739BC6E6" w:rsidRPr="00880A0D">
        <w:rPr>
          <w:rFonts w:ascii="Arial" w:eastAsia="Arial" w:hAnsi="Arial" w:cs="Arial"/>
          <w:sz w:val="24"/>
          <w:szCs w:val="24"/>
        </w:rPr>
        <w:t>A</w:t>
      </w:r>
      <w:r w:rsidRPr="00880A0D">
        <w:rPr>
          <w:rFonts w:ascii="Arial" w:eastAsiaTheme="minorEastAsia" w:hAnsi="Arial" w:cs="Arial"/>
          <w:sz w:val="24"/>
          <w:szCs w:val="24"/>
        </w:rPr>
        <w:t>n HL7 standard for representing and exchanging healthcare information electronically, using modular “resources” and web-based APIs (e.g. REST over HTTP) in JSON form</w:t>
      </w:r>
      <w:r w:rsidR="4903C7C7" w:rsidRPr="00880A0D">
        <w:rPr>
          <w:rFonts w:ascii="Arial" w:eastAsiaTheme="minorEastAsia" w:hAnsi="Arial" w:cs="Arial"/>
          <w:sz w:val="24"/>
          <w:szCs w:val="24"/>
        </w:rPr>
        <w:t>.</w:t>
      </w:r>
    </w:p>
    <w:p w14:paraId="4CAD9049" w14:textId="77777777" w:rsidR="007F25E8" w:rsidRPr="007F25E8" w:rsidRDefault="007F25E8" w:rsidP="007F25E8">
      <w:pPr>
        <w:pStyle w:val="ListParagraph"/>
        <w:rPr>
          <w:rFonts w:ascii="Arial" w:hAnsi="Arial" w:cs="Arial"/>
          <w:sz w:val="24"/>
          <w:szCs w:val="24"/>
        </w:rPr>
      </w:pPr>
    </w:p>
    <w:p w14:paraId="6A54A793" w14:textId="32C1021D" w:rsidR="007F25E8" w:rsidRDefault="007F25E8" w:rsidP="006817E4">
      <w:pPr>
        <w:pStyle w:val="ListParagraph"/>
        <w:widowControl w:val="0"/>
        <w:numPr>
          <w:ilvl w:val="0"/>
          <w:numId w:val="10"/>
        </w:numPr>
        <w:suppressAutoHyphens/>
        <w:spacing w:before="240" w:after="360" w:line="240" w:lineRule="auto"/>
        <w:jc w:val="both"/>
        <w:rPr>
          <w:rFonts w:ascii="Arial" w:hAnsi="Arial" w:cs="Arial"/>
          <w:sz w:val="24"/>
          <w:szCs w:val="24"/>
        </w:rPr>
      </w:pPr>
      <w:r w:rsidRPr="00DE6A12">
        <w:rPr>
          <w:rFonts w:ascii="Arial" w:hAnsi="Arial" w:cs="Arial"/>
          <w:b/>
          <w:bCs/>
          <w:sz w:val="24"/>
          <w:szCs w:val="24"/>
        </w:rPr>
        <w:t>HL7</w:t>
      </w:r>
      <w:r>
        <w:rPr>
          <w:rFonts w:ascii="Arial" w:hAnsi="Arial" w:cs="Arial"/>
          <w:sz w:val="24"/>
          <w:szCs w:val="24"/>
        </w:rPr>
        <w:t>:</w:t>
      </w:r>
      <w:r w:rsidR="00F77B8B">
        <w:rPr>
          <w:rFonts w:ascii="Arial" w:hAnsi="Arial" w:cs="Arial"/>
          <w:sz w:val="24"/>
          <w:szCs w:val="24"/>
        </w:rPr>
        <w:t xml:space="preserve"> </w:t>
      </w:r>
      <w:r w:rsidR="00D8757D">
        <w:rPr>
          <w:rFonts w:ascii="Arial" w:hAnsi="Arial" w:cs="Arial"/>
          <w:sz w:val="24"/>
          <w:szCs w:val="24"/>
        </w:rPr>
        <w:t xml:space="preserve">A </w:t>
      </w:r>
      <w:r w:rsidR="00D8757D" w:rsidRPr="00D8757D">
        <w:rPr>
          <w:rFonts w:ascii="Arial" w:hAnsi="Arial" w:cs="Arial"/>
          <w:sz w:val="24"/>
          <w:szCs w:val="24"/>
        </w:rPr>
        <w:t>set of international standards for exchanging, integrating, sharing, and retrieving electronic health information between healthcare systems, developed by the nonprofit organization Health Level Seven International (HL7)</w:t>
      </w:r>
      <w:r w:rsidR="00D87FD9" w:rsidRPr="00D87FD9">
        <w:rPr>
          <w:rFonts w:ascii="Arial" w:hAnsi="Arial" w:cs="Arial"/>
          <w:sz w:val="24"/>
          <w:szCs w:val="24"/>
        </w:rPr>
        <w:t>.</w:t>
      </w:r>
    </w:p>
    <w:p w14:paraId="14926998" w14:textId="77777777" w:rsidR="00227EC3" w:rsidRDefault="00227EC3" w:rsidP="00DE6A12">
      <w:pPr>
        <w:pStyle w:val="ListParagraph"/>
        <w:widowControl w:val="0"/>
        <w:suppressAutoHyphens/>
        <w:spacing w:before="240" w:after="360" w:line="240" w:lineRule="auto"/>
        <w:ind w:left="1080"/>
        <w:jc w:val="both"/>
        <w:rPr>
          <w:rFonts w:ascii="Arial" w:hAnsi="Arial" w:cs="Arial"/>
          <w:sz w:val="24"/>
          <w:szCs w:val="24"/>
        </w:rPr>
      </w:pPr>
    </w:p>
    <w:p w14:paraId="66D8E0C7" w14:textId="1627D63B" w:rsidR="007F25E8" w:rsidRDefault="007F25E8" w:rsidP="006817E4">
      <w:pPr>
        <w:pStyle w:val="ListParagraph"/>
        <w:widowControl w:val="0"/>
        <w:numPr>
          <w:ilvl w:val="0"/>
          <w:numId w:val="10"/>
        </w:numPr>
        <w:suppressAutoHyphens/>
        <w:spacing w:before="240" w:after="360" w:line="240" w:lineRule="auto"/>
        <w:jc w:val="both"/>
        <w:rPr>
          <w:rFonts w:ascii="Arial" w:hAnsi="Arial" w:cs="Arial"/>
          <w:sz w:val="24"/>
          <w:szCs w:val="24"/>
        </w:rPr>
      </w:pPr>
      <w:r w:rsidRPr="00DE6A12">
        <w:rPr>
          <w:rFonts w:ascii="Arial" w:hAnsi="Arial" w:cs="Arial"/>
          <w:b/>
          <w:bCs/>
          <w:sz w:val="24"/>
          <w:szCs w:val="24"/>
        </w:rPr>
        <w:t>Modular Resources</w:t>
      </w:r>
      <w:r>
        <w:rPr>
          <w:rFonts w:ascii="Arial" w:hAnsi="Arial" w:cs="Arial"/>
          <w:sz w:val="24"/>
          <w:szCs w:val="24"/>
        </w:rPr>
        <w:t>:</w:t>
      </w:r>
      <w:r w:rsidR="00DF37E2">
        <w:rPr>
          <w:rFonts w:ascii="Arial" w:hAnsi="Arial" w:cs="Arial"/>
          <w:sz w:val="24"/>
          <w:szCs w:val="24"/>
        </w:rPr>
        <w:t xml:space="preserve"> I</w:t>
      </w:r>
      <w:r w:rsidR="00DF37E2" w:rsidRPr="00DF37E2">
        <w:rPr>
          <w:rFonts w:ascii="Arial" w:hAnsi="Arial" w:cs="Arial"/>
          <w:sz w:val="24"/>
          <w:szCs w:val="24"/>
        </w:rPr>
        <w:t>ndependent, self-contained components (whether hardware or software) that perform specific functions that can be easily separated, managed, and recombined to form larger, more complex systems.</w:t>
      </w:r>
    </w:p>
    <w:p w14:paraId="0EEAC897" w14:textId="77777777" w:rsidR="00227EC3" w:rsidRDefault="00227EC3" w:rsidP="00DE6A12">
      <w:pPr>
        <w:pStyle w:val="ListParagraph"/>
        <w:widowControl w:val="0"/>
        <w:suppressAutoHyphens/>
        <w:spacing w:before="240" w:after="360" w:line="240" w:lineRule="auto"/>
        <w:ind w:left="1080"/>
        <w:jc w:val="both"/>
        <w:rPr>
          <w:rFonts w:ascii="Arial" w:hAnsi="Arial" w:cs="Arial"/>
          <w:sz w:val="24"/>
          <w:szCs w:val="24"/>
        </w:rPr>
      </w:pPr>
    </w:p>
    <w:p w14:paraId="5FEB74D0" w14:textId="11218D51" w:rsidR="007F25E8" w:rsidRDefault="007F25E8" w:rsidP="006817E4">
      <w:pPr>
        <w:pStyle w:val="ListParagraph"/>
        <w:widowControl w:val="0"/>
        <w:numPr>
          <w:ilvl w:val="0"/>
          <w:numId w:val="10"/>
        </w:numPr>
        <w:suppressAutoHyphens/>
        <w:spacing w:before="240" w:after="360" w:line="240" w:lineRule="auto"/>
        <w:jc w:val="both"/>
        <w:rPr>
          <w:rFonts w:ascii="Arial" w:hAnsi="Arial" w:cs="Arial"/>
          <w:sz w:val="24"/>
          <w:szCs w:val="24"/>
        </w:rPr>
      </w:pPr>
      <w:r w:rsidRPr="00DE6A12">
        <w:rPr>
          <w:rFonts w:ascii="Arial" w:hAnsi="Arial" w:cs="Arial"/>
          <w:b/>
          <w:bCs/>
          <w:sz w:val="24"/>
          <w:szCs w:val="24"/>
        </w:rPr>
        <w:t>Web-based API</w:t>
      </w:r>
      <w:r>
        <w:rPr>
          <w:rFonts w:ascii="Arial" w:hAnsi="Arial" w:cs="Arial"/>
          <w:sz w:val="24"/>
          <w:szCs w:val="24"/>
        </w:rPr>
        <w:t>:</w:t>
      </w:r>
      <w:r w:rsidR="00B3092E">
        <w:rPr>
          <w:rFonts w:ascii="Arial" w:hAnsi="Arial" w:cs="Arial"/>
          <w:sz w:val="24"/>
          <w:szCs w:val="24"/>
        </w:rPr>
        <w:t xml:space="preserve"> </w:t>
      </w:r>
      <w:r w:rsidR="004A7EF5" w:rsidRPr="004A7EF5">
        <w:rPr>
          <w:rFonts w:ascii="Arial" w:hAnsi="Arial" w:cs="Arial"/>
          <w:sz w:val="24"/>
          <w:szCs w:val="24"/>
        </w:rPr>
        <w:t xml:space="preserve">a set of rules and definitions that </w:t>
      </w:r>
      <w:r w:rsidR="00B13181" w:rsidRPr="004A7EF5">
        <w:rPr>
          <w:rFonts w:ascii="Arial" w:hAnsi="Arial" w:cs="Arial"/>
          <w:sz w:val="24"/>
          <w:szCs w:val="24"/>
        </w:rPr>
        <w:t>allow</w:t>
      </w:r>
      <w:r w:rsidR="004A7EF5" w:rsidRPr="004A7EF5">
        <w:rPr>
          <w:rFonts w:ascii="Arial" w:hAnsi="Arial" w:cs="Arial"/>
          <w:sz w:val="24"/>
          <w:szCs w:val="24"/>
        </w:rPr>
        <w:t xml:space="preserve"> different software applications to communicate with each other over the internet using standard protocols, most commonly HTTP</w:t>
      </w:r>
      <w:r w:rsidR="004A7EF5">
        <w:rPr>
          <w:rFonts w:ascii="Arial" w:hAnsi="Arial" w:cs="Arial"/>
          <w:sz w:val="24"/>
          <w:szCs w:val="24"/>
        </w:rPr>
        <w:t>.</w:t>
      </w:r>
    </w:p>
    <w:p w14:paraId="2D1FC915" w14:textId="77777777" w:rsidR="00227EC3" w:rsidRDefault="00227EC3" w:rsidP="00DE6A12">
      <w:pPr>
        <w:pStyle w:val="ListParagraph"/>
        <w:widowControl w:val="0"/>
        <w:suppressAutoHyphens/>
        <w:spacing w:before="240" w:after="360" w:line="240" w:lineRule="auto"/>
        <w:ind w:left="1080"/>
        <w:jc w:val="both"/>
        <w:rPr>
          <w:rFonts w:ascii="Arial" w:hAnsi="Arial" w:cs="Arial"/>
          <w:sz w:val="24"/>
          <w:szCs w:val="24"/>
        </w:rPr>
      </w:pPr>
    </w:p>
    <w:p w14:paraId="44D38E9C" w14:textId="5327FCA5" w:rsidR="007F25E8" w:rsidRDefault="00D017D0" w:rsidP="006817E4">
      <w:pPr>
        <w:pStyle w:val="ListParagraph"/>
        <w:widowControl w:val="0"/>
        <w:numPr>
          <w:ilvl w:val="0"/>
          <w:numId w:val="10"/>
        </w:numPr>
        <w:suppressAutoHyphens/>
        <w:spacing w:before="240" w:after="360" w:line="240" w:lineRule="auto"/>
        <w:jc w:val="both"/>
        <w:rPr>
          <w:rFonts w:ascii="Arial" w:hAnsi="Arial" w:cs="Arial"/>
          <w:sz w:val="24"/>
          <w:szCs w:val="24"/>
        </w:rPr>
      </w:pPr>
      <w:proofErr w:type="gramStart"/>
      <w:r>
        <w:rPr>
          <w:rFonts w:ascii="Arial" w:hAnsi="Arial" w:cs="Arial"/>
          <w:b/>
          <w:bCs/>
          <w:sz w:val="24"/>
          <w:szCs w:val="24"/>
        </w:rPr>
        <w:t>Representational</w:t>
      </w:r>
      <w:proofErr w:type="gramEnd"/>
      <w:r>
        <w:rPr>
          <w:rFonts w:ascii="Arial" w:hAnsi="Arial" w:cs="Arial"/>
          <w:b/>
          <w:bCs/>
          <w:sz w:val="24"/>
          <w:szCs w:val="24"/>
        </w:rPr>
        <w:t xml:space="preserve"> State Transfer (REST)</w:t>
      </w:r>
      <w:r w:rsidR="007F25E8">
        <w:rPr>
          <w:rFonts w:ascii="Arial" w:hAnsi="Arial" w:cs="Arial"/>
          <w:sz w:val="24"/>
          <w:szCs w:val="24"/>
        </w:rPr>
        <w:t>:</w:t>
      </w:r>
      <w:r w:rsidR="001170FC">
        <w:rPr>
          <w:rFonts w:ascii="Arial" w:hAnsi="Arial" w:cs="Arial"/>
          <w:sz w:val="24"/>
          <w:szCs w:val="24"/>
        </w:rPr>
        <w:t xml:space="preserve"> </w:t>
      </w:r>
      <w:r>
        <w:rPr>
          <w:rFonts w:ascii="Arial" w:hAnsi="Arial" w:cs="Arial"/>
          <w:sz w:val="24"/>
          <w:szCs w:val="24"/>
        </w:rPr>
        <w:t>A</w:t>
      </w:r>
      <w:r w:rsidR="001170FC" w:rsidRPr="001170FC">
        <w:rPr>
          <w:rFonts w:ascii="Arial" w:hAnsi="Arial" w:cs="Arial"/>
          <w:sz w:val="24"/>
          <w:szCs w:val="24"/>
        </w:rPr>
        <w:t>n architectural style</w:t>
      </w:r>
      <w:r w:rsidR="001170FC">
        <w:rPr>
          <w:rFonts w:ascii="Arial" w:hAnsi="Arial" w:cs="Arial"/>
          <w:sz w:val="24"/>
          <w:szCs w:val="24"/>
        </w:rPr>
        <w:t xml:space="preserve"> </w:t>
      </w:r>
      <w:r w:rsidR="001170FC" w:rsidRPr="001170FC">
        <w:rPr>
          <w:rFonts w:ascii="Arial" w:hAnsi="Arial" w:cs="Arial"/>
          <w:sz w:val="24"/>
          <w:szCs w:val="24"/>
        </w:rPr>
        <w:t xml:space="preserve">that defines a set of constraints for building scalable, simple, and stateless web services. </w:t>
      </w:r>
    </w:p>
    <w:p w14:paraId="3E851054" w14:textId="77777777" w:rsidR="00227EC3" w:rsidRPr="00DE6A12" w:rsidRDefault="00227EC3" w:rsidP="00DE6A12">
      <w:pPr>
        <w:pStyle w:val="ListParagraph"/>
        <w:widowControl w:val="0"/>
        <w:suppressAutoHyphens/>
        <w:spacing w:before="240" w:after="360" w:line="240" w:lineRule="auto"/>
        <w:ind w:left="1080"/>
        <w:jc w:val="both"/>
        <w:rPr>
          <w:rFonts w:ascii="Arial" w:hAnsi="Arial" w:cs="Arial"/>
          <w:sz w:val="24"/>
          <w:szCs w:val="24"/>
        </w:rPr>
      </w:pPr>
    </w:p>
    <w:p w14:paraId="709C645B" w14:textId="442F8097" w:rsidR="007F25E8" w:rsidRDefault="00D017D0" w:rsidP="006817E4">
      <w:pPr>
        <w:pStyle w:val="ListParagraph"/>
        <w:widowControl w:val="0"/>
        <w:numPr>
          <w:ilvl w:val="0"/>
          <w:numId w:val="10"/>
        </w:numPr>
        <w:suppressAutoHyphens/>
        <w:spacing w:before="240" w:after="360" w:line="240" w:lineRule="auto"/>
        <w:jc w:val="both"/>
        <w:rPr>
          <w:rFonts w:ascii="Arial" w:hAnsi="Arial" w:cs="Arial"/>
          <w:sz w:val="24"/>
          <w:szCs w:val="24"/>
        </w:rPr>
      </w:pPr>
      <w:r>
        <w:rPr>
          <w:rFonts w:ascii="Arial" w:hAnsi="Arial" w:cs="Arial"/>
          <w:b/>
          <w:bCs/>
          <w:sz w:val="24"/>
          <w:szCs w:val="24"/>
        </w:rPr>
        <w:t>Hypertext Transfer Protocol (HTTP)</w:t>
      </w:r>
      <w:r w:rsidR="007F25E8" w:rsidRPr="005F542D">
        <w:rPr>
          <w:rFonts w:ascii="Arial" w:hAnsi="Arial" w:cs="Arial"/>
          <w:sz w:val="24"/>
          <w:szCs w:val="24"/>
        </w:rPr>
        <w:t>:</w:t>
      </w:r>
      <w:r w:rsidR="005854C4" w:rsidRPr="005F542D">
        <w:rPr>
          <w:rFonts w:ascii="Arial" w:hAnsi="Arial" w:cs="Arial"/>
          <w:sz w:val="24"/>
          <w:szCs w:val="24"/>
        </w:rPr>
        <w:t xml:space="preserve"> </w:t>
      </w:r>
      <w:r>
        <w:rPr>
          <w:rFonts w:ascii="Arial" w:hAnsi="Arial" w:cs="Arial"/>
          <w:sz w:val="24"/>
          <w:szCs w:val="24"/>
        </w:rPr>
        <w:t>T</w:t>
      </w:r>
      <w:r w:rsidR="005F542D" w:rsidRPr="005F542D">
        <w:rPr>
          <w:rFonts w:ascii="Arial" w:hAnsi="Arial" w:cs="Arial"/>
          <w:sz w:val="24"/>
          <w:szCs w:val="24"/>
        </w:rPr>
        <w:t>he foundational set of rules for transferring data—such as web pages, images, and videos—across the World Wide Web, using a client–server model in which clients request resources and servers return responses</w:t>
      </w:r>
      <w:r w:rsidR="00D25D7C">
        <w:rPr>
          <w:rFonts w:ascii="Arial" w:hAnsi="Arial" w:cs="Arial"/>
          <w:sz w:val="24"/>
          <w:szCs w:val="24"/>
        </w:rPr>
        <w:t>.</w:t>
      </w:r>
    </w:p>
    <w:p w14:paraId="16B9F780" w14:textId="77777777" w:rsidR="00227EC3" w:rsidRPr="005F542D" w:rsidRDefault="00227EC3" w:rsidP="00DE6A12">
      <w:pPr>
        <w:pStyle w:val="ListParagraph"/>
        <w:widowControl w:val="0"/>
        <w:suppressAutoHyphens/>
        <w:spacing w:before="240" w:after="360" w:line="240" w:lineRule="auto"/>
        <w:ind w:left="1080"/>
        <w:jc w:val="both"/>
        <w:rPr>
          <w:rFonts w:ascii="Arial" w:hAnsi="Arial" w:cs="Arial"/>
          <w:sz w:val="24"/>
          <w:szCs w:val="24"/>
        </w:rPr>
      </w:pPr>
    </w:p>
    <w:p w14:paraId="2FCCA700" w14:textId="54EE6F24" w:rsidR="007F25E8" w:rsidRDefault="00D017D0" w:rsidP="00DE6A12">
      <w:pPr>
        <w:pStyle w:val="ListParagraph"/>
        <w:widowControl w:val="0"/>
        <w:numPr>
          <w:ilvl w:val="0"/>
          <w:numId w:val="10"/>
        </w:numPr>
        <w:suppressAutoHyphens/>
        <w:spacing w:before="240" w:after="360" w:line="240" w:lineRule="auto"/>
        <w:jc w:val="both"/>
        <w:rPr>
          <w:rFonts w:ascii="Arial" w:hAnsi="Arial" w:cs="Arial"/>
          <w:sz w:val="24"/>
          <w:szCs w:val="24"/>
        </w:rPr>
      </w:pPr>
      <w:r>
        <w:rPr>
          <w:rFonts w:ascii="Arial" w:hAnsi="Arial" w:cs="Arial"/>
          <w:b/>
          <w:bCs/>
          <w:sz w:val="24"/>
          <w:szCs w:val="24"/>
        </w:rPr>
        <w:t>JavaScript Object Notification (JSON)</w:t>
      </w:r>
      <w:r w:rsidR="007F25E8">
        <w:rPr>
          <w:rFonts w:ascii="Arial" w:hAnsi="Arial" w:cs="Arial"/>
          <w:sz w:val="24"/>
          <w:szCs w:val="24"/>
        </w:rPr>
        <w:t>:</w:t>
      </w:r>
      <w:r w:rsidR="00985B30">
        <w:rPr>
          <w:rFonts w:ascii="Arial" w:hAnsi="Arial" w:cs="Arial"/>
          <w:sz w:val="24"/>
          <w:szCs w:val="24"/>
        </w:rPr>
        <w:t xml:space="preserve"> </w:t>
      </w:r>
      <w:r>
        <w:rPr>
          <w:rFonts w:ascii="Arial" w:hAnsi="Arial" w:cs="Arial"/>
          <w:sz w:val="24"/>
          <w:szCs w:val="24"/>
        </w:rPr>
        <w:t>A</w:t>
      </w:r>
      <w:r w:rsidR="00985B30" w:rsidRPr="00985B30">
        <w:rPr>
          <w:rFonts w:ascii="Arial" w:hAnsi="Arial" w:cs="Arial"/>
          <w:sz w:val="24"/>
          <w:szCs w:val="24"/>
        </w:rPr>
        <w:t xml:space="preserve"> lightweight, text-based format for storing and exchanging data, using key-value pairs that are easy for humans and machines to read</w:t>
      </w:r>
      <w:r w:rsidR="00530D83">
        <w:rPr>
          <w:rFonts w:ascii="Arial" w:hAnsi="Arial" w:cs="Arial"/>
          <w:sz w:val="24"/>
          <w:szCs w:val="24"/>
        </w:rPr>
        <w:t>.</w:t>
      </w:r>
    </w:p>
    <w:p w14:paraId="5468460C" w14:textId="77777777" w:rsidR="007F25E8" w:rsidRPr="00254090" w:rsidRDefault="007F25E8" w:rsidP="007F25E8">
      <w:pPr>
        <w:pStyle w:val="ListParagraph"/>
        <w:widowControl w:val="0"/>
        <w:suppressAutoHyphens/>
        <w:spacing w:before="240" w:after="240" w:line="240" w:lineRule="auto"/>
        <w:ind w:left="1800"/>
        <w:jc w:val="both"/>
        <w:rPr>
          <w:rFonts w:ascii="Arial" w:hAnsi="Arial" w:cs="Arial"/>
          <w:sz w:val="24"/>
          <w:szCs w:val="24"/>
        </w:rPr>
      </w:pPr>
    </w:p>
    <w:p w14:paraId="1403C7B1" w14:textId="4AA08912" w:rsidR="471CC3B7" w:rsidRDefault="0035602F" w:rsidP="5D4BB204">
      <w:pPr>
        <w:pStyle w:val="ListParagraph"/>
        <w:widowControl w:val="0"/>
        <w:numPr>
          <w:ilvl w:val="0"/>
          <w:numId w:val="10"/>
        </w:numPr>
        <w:spacing w:before="240" w:after="240" w:line="240" w:lineRule="auto"/>
        <w:jc w:val="both"/>
        <w:rPr>
          <w:rFonts w:ascii="Arial" w:eastAsiaTheme="minorEastAsia" w:hAnsi="Arial" w:cs="Arial"/>
          <w:sz w:val="24"/>
          <w:szCs w:val="24"/>
        </w:rPr>
      </w:pPr>
      <w:r w:rsidRPr="00717860">
        <w:rPr>
          <w:rFonts w:ascii="Arial" w:eastAsiaTheme="minorEastAsia" w:hAnsi="Arial" w:cs="Arial"/>
          <w:b/>
          <w:bCs/>
          <w:sz w:val="24"/>
          <w:szCs w:val="24"/>
        </w:rPr>
        <w:t>Healthcare</w:t>
      </w:r>
      <w:r w:rsidR="471CC3B7" w:rsidRPr="00717860">
        <w:rPr>
          <w:rFonts w:ascii="Arial" w:eastAsiaTheme="minorEastAsia" w:hAnsi="Arial" w:cs="Arial"/>
          <w:b/>
          <w:bCs/>
          <w:sz w:val="24"/>
          <w:szCs w:val="24"/>
        </w:rPr>
        <w:t xml:space="preserve"> Interoperability Data Exchange (HIDEX): </w:t>
      </w:r>
      <w:r w:rsidR="48129698" w:rsidRPr="00717860">
        <w:rPr>
          <w:rFonts w:ascii="Arial" w:eastAsiaTheme="minorEastAsia" w:hAnsi="Arial" w:cs="Arial"/>
          <w:sz w:val="24"/>
          <w:szCs w:val="24"/>
        </w:rPr>
        <w:t xml:space="preserve">Mental Health </w:t>
      </w:r>
      <w:r w:rsidR="471CC3B7" w:rsidRPr="00717860">
        <w:rPr>
          <w:rFonts w:ascii="Arial" w:eastAsiaTheme="minorEastAsia" w:hAnsi="Arial" w:cs="Arial"/>
          <w:sz w:val="24"/>
          <w:szCs w:val="24"/>
        </w:rPr>
        <w:t xml:space="preserve">Integration </w:t>
      </w:r>
      <w:r w:rsidR="45916DD3" w:rsidRPr="00717860">
        <w:rPr>
          <w:rFonts w:ascii="Arial" w:eastAsiaTheme="minorEastAsia" w:hAnsi="Arial" w:cs="Arial"/>
          <w:sz w:val="24"/>
          <w:szCs w:val="24"/>
        </w:rPr>
        <w:t xml:space="preserve">platform </w:t>
      </w:r>
      <w:r w:rsidR="0136D74F" w:rsidRPr="00717860">
        <w:rPr>
          <w:rFonts w:ascii="Arial" w:eastAsiaTheme="minorEastAsia" w:hAnsi="Arial" w:cs="Arial"/>
          <w:sz w:val="24"/>
          <w:szCs w:val="24"/>
        </w:rPr>
        <w:t xml:space="preserve">which </w:t>
      </w:r>
      <w:r w:rsidR="02CBE659" w:rsidRPr="00717860">
        <w:rPr>
          <w:rFonts w:ascii="Arial" w:eastAsiaTheme="minorEastAsia" w:hAnsi="Arial" w:cs="Arial"/>
          <w:sz w:val="24"/>
          <w:szCs w:val="24"/>
        </w:rPr>
        <w:t>support</w:t>
      </w:r>
      <w:r w:rsidR="4F0032EF" w:rsidRPr="00717860">
        <w:rPr>
          <w:rFonts w:ascii="Arial" w:eastAsiaTheme="minorEastAsia" w:hAnsi="Arial" w:cs="Arial"/>
          <w:sz w:val="24"/>
          <w:szCs w:val="24"/>
        </w:rPr>
        <w:t>s</w:t>
      </w:r>
      <w:r w:rsidR="0D45EBDB" w:rsidRPr="00717860">
        <w:rPr>
          <w:rFonts w:ascii="Arial" w:eastAsiaTheme="minorEastAsia" w:hAnsi="Arial" w:cs="Arial"/>
          <w:sz w:val="24"/>
          <w:szCs w:val="24"/>
        </w:rPr>
        <w:t xml:space="preserve"> FHIR based </w:t>
      </w:r>
      <w:r w:rsidR="02CBE659" w:rsidRPr="00717860">
        <w:rPr>
          <w:rFonts w:ascii="Arial" w:eastAsiaTheme="minorEastAsia" w:hAnsi="Arial" w:cs="Arial"/>
          <w:sz w:val="24"/>
          <w:szCs w:val="24"/>
        </w:rPr>
        <w:t xml:space="preserve">data </w:t>
      </w:r>
      <w:r w:rsidRPr="00717860">
        <w:rPr>
          <w:rFonts w:ascii="Arial" w:eastAsiaTheme="minorEastAsia" w:hAnsi="Arial" w:cs="Arial"/>
          <w:sz w:val="24"/>
          <w:szCs w:val="24"/>
        </w:rPr>
        <w:t>exchanges</w:t>
      </w:r>
      <w:r w:rsidR="588493B7" w:rsidRPr="00717860">
        <w:rPr>
          <w:rFonts w:ascii="Arial" w:eastAsiaTheme="minorEastAsia" w:hAnsi="Arial" w:cs="Arial"/>
          <w:sz w:val="24"/>
          <w:szCs w:val="24"/>
        </w:rPr>
        <w:t xml:space="preserve">. </w:t>
      </w:r>
    </w:p>
    <w:p w14:paraId="72DA0C77" w14:textId="08B3D055" w:rsidR="008A02ED" w:rsidRDefault="35E89BAA" w:rsidP="008A5351">
      <w:pPr>
        <w:widowControl w:val="0"/>
        <w:numPr>
          <w:ilvl w:val="0"/>
          <w:numId w:val="26"/>
        </w:numPr>
        <w:suppressAutoHyphens/>
        <w:spacing w:before="240" w:after="240"/>
        <w:ind w:left="720"/>
        <w:jc w:val="both"/>
        <w:rPr>
          <w:rFonts w:ascii="Arial" w:hAnsi="Arial" w:cs="Arial"/>
          <w:b/>
          <w:bCs/>
          <w:spacing w:val="-2"/>
        </w:rPr>
      </w:pPr>
      <w:bookmarkStart w:id="0" w:name="_Hlk218857962"/>
      <w:r>
        <w:rPr>
          <w:rFonts w:ascii="Arial" w:hAnsi="Arial" w:cs="Arial"/>
          <w:b/>
          <w:bCs/>
          <w:spacing w:val="-2"/>
        </w:rPr>
        <w:t xml:space="preserve">General </w:t>
      </w:r>
      <w:r w:rsidR="13E33FD3" w:rsidRPr="003F5AE1">
        <w:rPr>
          <w:rFonts w:ascii="Arial" w:hAnsi="Arial" w:cs="Arial"/>
          <w:b/>
          <w:bCs/>
          <w:spacing w:val="-2"/>
        </w:rPr>
        <w:t>Technology Requirements</w:t>
      </w:r>
    </w:p>
    <w:p w14:paraId="4860356A" w14:textId="518F280B" w:rsidR="006403DA" w:rsidRPr="00CA1F34" w:rsidRDefault="00F22108" w:rsidP="00C7683F">
      <w:pPr>
        <w:widowControl w:val="0"/>
        <w:suppressAutoHyphens/>
        <w:spacing w:before="240" w:after="240"/>
        <w:ind w:left="720"/>
        <w:jc w:val="both"/>
        <w:rPr>
          <w:rFonts w:ascii="Arial" w:hAnsi="Arial" w:cs="Arial"/>
          <w:spacing w:val="-2"/>
        </w:rPr>
      </w:pPr>
      <w:r>
        <w:rPr>
          <w:rFonts w:ascii="Arial" w:hAnsi="Arial" w:cs="Arial"/>
          <w:spacing w:val="-2"/>
        </w:rPr>
        <w:t xml:space="preserve">The </w:t>
      </w:r>
      <w:r w:rsidR="004E05EB">
        <w:rPr>
          <w:rFonts w:ascii="Arial" w:hAnsi="Arial" w:cs="Arial"/>
          <w:spacing w:val="-2"/>
        </w:rPr>
        <w:t>G</w:t>
      </w:r>
      <w:r>
        <w:rPr>
          <w:rFonts w:ascii="Arial" w:hAnsi="Arial" w:cs="Arial"/>
          <w:spacing w:val="-2"/>
        </w:rPr>
        <w:t xml:space="preserve">eneral </w:t>
      </w:r>
      <w:r w:rsidR="004E05EB">
        <w:rPr>
          <w:rFonts w:ascii="Arial" w:hAnsi="Arial" w:cs="Arial"/>
          <w:spacing w:val="-2"/>
        </w:rPr>
        <w:t>T</w:t>
      </w:r>
      <w:r>
        <w:rPr>
          <w:rFonts w:ascii="Arial" w:hAnsi="Arial" w:cs="Arial"/>
          <w:spacing w:val="-2"/>
        </w:rPr>
        <w:t xml:space="preserve">echnology requirements are applicable to all contracts </w:t>
      </w:r>
      <w:r w:rsidR="00BC2A62">
        <w:rPr>
          <w:rFonts w:ascii="Arial" w:hAnsi="Arial" w:cs="Arial"/>
          <w:spacing w:val="-2"/>
        </w:rPr>
        <w:t xml:space="preserve">through </w:t>
      </w:r>
      <w:r>
        <w:rPr>
          <w:rFonts w:ascii="Arial" w:hAnsi="Arial" w:cs="Arial"/>
          <w:spacing w:val="-2"/>
        </w:rPr>
        <w:t xml:space="preserve">which the </w:t>
      </w:r>
      <w:r w:rsidR="00EC0FEE">
        <w:rPr>
          <w:rFonts w:ascii="Arial" w:hAnsi="Arial" w:cs="Arial"/>
          <w:spacing w:val="-2"/>
        </w:rPr>
        <w:t>C</w:t>
      </w:r>
      <w:r>
        <w:rPr>
          <w:rFonts w:ascii="Arial" w:hAnsi="Arial" w:cs="Arial"/>
          <w:spacing w:val="-2"/>
        </w:rPr>
        <w:t>ontractor</w:t>
      </w:r>
      <w:r w:rsidR="00A52461">
        <w:rPr>
          <w:rFonts w:ascii="Arial" w:hAnsi="Arial" w:cs="Arial"/>
          <w:spacing w:val="-2"/>
        </w:rPr>
        <w:t xml:space="preserve"> </w:t>
      </w:r>
      <w:r w:rsidR="00BC2A62">
        <w:rPr>
          <w:rFonts w:ascii="Arial" w:hAnsi="Arial" w:cs="Arial"/>
          <w:spacing w:val="-2"/>
        </w:rPr>
        <w:t xml:space="preserve">has </w:t>
      </w:r>
      <w:r>
        <w:rPr>
          <w:rFonts w:ascii="Arial" w:hAnsi="Arial" w:cs="Arial"/>
          <w:spacing w:val="-2"/>
        </w:rPr>
        <w:t xml:space="preserve">agreed </w:t>
      </w:r>
      <w:r w:rsidR="00A52461">
        <w:rPr>
          <w:rFonts w:ascii="Arial" w:hAnsi="Arial" w:cs="Arial"/>
          <w:spacing w:val="-2"/>
        </w:rPr>
        <w:t xml:space="preserve">to provide </w:t>
      </w:r>
      <w:r w:rsidR="00DC2CF0">
        <w:rPr>
          <w:rFonts w:ascii="Arial" w:hAnsi="Arial" w:cs="Arial"/>
          <w:spacing w:val="-2"/>
        </w:rPr>
        <w:t xml:space="preserve">behavioral health services to clients as a covered entity. </w:t>
      </w:r>
    </w:p>
    <w:p w14:paraId="533D435D" w14:textId="54046900" w:rsidR="008A02ED" w:rsidRPr="003F5AE1" w:rsidRDefault="008A02ED" w:rsidP="00B11AD6">
      <w:pPr>
        <w:widowControl w:val="0"/>
        <w:suppressAutoHyphens/>
        <w:spacing w:after="240"/>
        <w:ind w:left="1260" w:hanging="540"/>
        <w:rPr>
          <w:rFonts w:ascii="Arial" w:eastAsia="Arial" w:hAnsi="Arial" w:cs="Arial"/>
        </w:rPr>
      </w:pPr>
      <w:r>
        <w:rPr>
          <w:rFonts w:ascii="Arial" w:hAnsi="Arial" w:cs="Arial"/>
          <w:spacing w:val="-2"/>
        </w:rPr>
        <w:t>2.1</w:t>
      </w:r>
      <w:r w:rsidRPr="003F5AE1">
        <w:rPr>
          <w:rFonts w:ascii="Arial" w:hAnsi="Arial" w:cs="Arial"/>
          <w:spacing w:val="-2"/>
        </w:rPr>
        <w:t>.</w:t>
      </w:r>
      <w:r w:rsidR="002D47E2">
        <w:rPr>
          <w:rFonts w:ascii="Arial" w:hAnsi="Arial" w:cs="Arial"/>
          <w:spacing w:val="-2"/>
        </w:rPr>
        <w:t xml:space="preserve">  </w:t>
      </w:r>
      <w:r w:rsidRPr="003F5AE1">
        <w:rPr>
          <w:rFonts w:ascii="Arial" w:hAnsi="Arial" w:cs="Arial"/>
          <w:spacing w:val="-2"/>
        </w:rPr>
        <w:t xml:space="preserve">Contractor will acquire, manage, and maintain Contractor’s own information technology, infrastructure, platforms, systems and/or services </w:t>
      </w:r>
      <w:proofErr w:type="gramStart"/>
      <w:r w:rsidRPr="003F5AE1">
        <w:rPr>
          <w:rFonts w:ascii="Arial" w:hAnsi="Arial" w:cs="Arial"/>
          <w:spacing w:val="-2"/>
        </w:rPr>
        <w:t>in order to</w:t>
      </w:r>
      <w:proofErr w:type="gramEnd"/>
      <w:r w:rsidRPr="003F5AE1">
        <w:rPr>
          <w:rFonts w:ascii="Arial" w:hAnsi="Arial" w:cs="Arial"/>
          <w:spacing w:val="-2"/>
        </w:rPr>
        <w:t xml:space="preserve"> meet all requirements specified by County for interoperability (as stated in section </w:t>
      </w:r>
      <w:r w:rsidR="002B458C">
        <w:rPr>
          <w:rFonts w:ascii="Arial" w:hAnsi="Arial" w:cs="Arial"/>
        </w:rPr>
        <w:t>3.2</w:t>
      </w:r>
      <w:r w:rsidRPr="003F5AE1">
        <w:rPr>
          <w:rFonts w:ascii="Arial" w:hAnsi="Arial" w:cs="Arial"/>
          <w:spacing w:val="-2"/>
        </w:rPr>
        <w:t>). </w:t>
      </w:r>
      <w:r w:rsidR="00695C68">
        <w:rPr>
          <w:rFonts w:ascii="Arial" w:eastAsia="Arial" w:hAnsi="Arial" w:cs="Arial"/>
        </w:rPr>
        <w:t xml:space="preserve">Contractors </w:t>
      </w:r>
      <w:r w:rsidR="007E5F20" w:rsidRPr="1E3A5BE6">
        <w:rPr>
          <w:rFonts w:ascii="Arial" w:eastAsia="Arial" w:hAnsi="Arial" w:cs="Arial"/>
        </w:rPr>
        <w:t>delivering remote mental health services must use a Telehealth platform that complies with HIPAA regulations.</w:t>
      </w:r>
    </w:p>
    <w:p w14:paraId="236BD32E" w14:textId="11C40494" w:rsidR="008A02ED" w:rsidRPr="003F5AE1" w:rsidRDefault="008A02ED" w:rsidP="00B11AD6">
      <w:pPr>
        <w:widowControl w:val="0"/>
        <w:tabs>
          <w:tab w:val="left" w:pos="1170"/>
          <w:tab w:val="left" w:pos="1350"/>
        </w:tabs>
        <w:suppressAutoHyphens/>
        <w:spacing w:after="240"/>
        <w:ind w:left="1260" w:hanging="540"/>
        <w:rPr>
          <w:rFonts w:ascii="Arial" w:hAnsi="Arial" w:cs="Arial"/>
          <w:spacing w:val="-2"/>
        </w:rPr>
      </w:pPr>
      <w:r>
        <w:rPr>
          <w:rFonts w:ascii="Arial" w:hAnsi="Arial" w:cs="Arial"/>
          <w:spacing w:val="-2"/>
        </w:rPr>
        <w:t>2.2</w:t>
      </w:r>
      <w:r w:rsidRPr="003F5AE1">
        <w:rPr>
          <w:rFonts w:ascii="Arial" w:hAnsi="Arial" w:cs="Arial"/>
          <w:spacing w:val="-2"/>
        </w:rPr>
        <w:t>.</w:t>
      </w:r>
      <w:r w:rsidR="002D47E2">
        <w:rPr>
          <w:rFonts w:ascii="Arial" w:hAnsi="Arial" w:cs="Arial"/>
          <w:spacing w:val="-2"/>
        </w:rPr>
        <w:t xml:space="preserve">  </w:t>
      </w:r>
      <w:r w:rsidRPr="003F5AE1">
        <w:rPr>
          <w:rFonts w:ascii="Arial" w:hAnsi="Arial" w:cs="Arial"/>
          <w:spacing w:val="-2"/>
        </w:rPr>
        <w:t xml:space="preserve">Contractor will ensure that </w:t>
      </w:r>
      <w:proofErr w:type="gramStart"/>
      <w:r w:rsidRPr="003F5AE1">
        <w:rPr>
          <w:rFonts w:ascii="Arial" w:hAnsi="Arial" w:cs="Arial"/>
          <w:spacing w:val="-2"/>
        </w:rPr>
        <w:t>each individual</w:t>
      </w:r>
      <w:proofErr w:type="gramEnd"/>
      <w:r w:rsidRPr="003F5AE1">
        <w:rPr>
          <w:rFonts w:ascii="Arial" w:hAnsi="Arial" w:cs="Arial"/>
          <w:spacing w:val="-2"/>
        </w:rPr>
        <w:t xml:space="preserve"> using electronic methods to sign electronic health records in the performance of work specified under this Contract completes an Electronic Signature Agreement annually.  </w:t>
      </w:r>
    </w:p>
    <w:p w14:paraId="32657846" w14:textId="350DB450" w:rsidR="008A02ED" w:rsidRPr="003F5AE1" w:rsidRDefault="003B1F21" w:rsidP="00E87DC5">
      <w:pPr>
        <w:widowControl w:val="0"/>
        <w:suppressAutoHyphens/>
        <w:spacing w:after="240"/>
        <w:ind w:left="1980" w:hanging="720"/>
        <w:jc w:val="both"/>
        <w:rPr>
          <w:rFonts w:ascii="Arial" w:hAnsi="Arial" w:cs="Arial"/>
          <w:spacing w:val="-2"/>
        </w:rPr>
      </w:pPr>
      <w:r>
        <w:rPr>
          <w:rFonts w:ascii="Arial" w:hAnsi="Arial" w:cs="Arial"/>
          <w:spacing w:val="-2"/>
        </w:rPr>
        <w:t>2.</w:t>
      </w:r>
      <w:r w:rsidRPr="33816C29">
        <w:rPr>
          <w:rFonts w:ascii="Arial" w:hAnsi="Arial" w:cs="Arial"/>
        </w:rPr>
        <w:t>2</w:t>
      </w:r>
      <w:r>
        <w:rPr>
          <w:rFonts w:ascii="Arial" w:hAnsi="Arial" w:cs="Arial"/>
          <w:spacing w:val="-2"/>
        </w:rPr>
        <w:t>.1</w:t>
      </w:r>
      <w:r w:rsidR="00215578">
        <w:rPr>
          <w:rFonts w:ascii="Arial" w:hAnsi="Arial" w:cs="Arial"/>
          <w:spacing w:val="-2"/>
        </w:rPr>
        <w:t xml:space="preserve">  </w:t>
      </w:r>
      <w:r>
        <w:rPr>
          <w:rFonts w:ascii="Arial" w:hAnsi="Arial" w:cs="Arial"/>
          <w:spacing w:val="-2"/>
        </w:rPr>
        <w:t xml:space="preserve"> </w:t>
      </w:r>
      <w:r w:rsidR="008A02ED" w:rsidRPr="003F5AE1">
        <w:rPr>
          <w:rFonts w:ascii="Arial" w:hAnsi="Arial" w:cs="Arial"/>
          <w:spacing w:val="-2"/>
        </w:rPr>
        <w:t xml:space="preserve">Contractor will maintain a copy of each Electronic Signature </w:t>
      </w:r>
      <w:r w:rsidR="00DD0129">
        <w:rPr>
          <w:rFonts w:ascii="Arial" w:hAnsi="Arial" w:cs="Arial"/>
          <w:spacing w:val="-2"/>
        </w:rPr>
        <w:t xml:space="preserve">Agreement </w:t>
      </w:r>
      <w:r w:rsidR="008A02ED" w:rsidRPr="003F5AE1">
        <w:rPr>
          <w:rFonts w:ascii="Arial" w:hAnsi="Arial" w:cs="Arial"/>
          <w:spacing w:val="-2"/>
        </w:rPr>
        <w:t>and make them available for inspection by County upon request. </w:t>
      </w:r>
      <w:r w:rsidR="00DD0129">
        <w:rPr>
          <w:rFonts w:ascii="Arial" w:hAnsi="Arial" w:cs="Arial"/>
          <w:spacing w:val="-2"/>
        </w:rPr>
        <w:t xml:space="preserve"> </w:t>
      </w:r>
    </w:p>
    <w:p w14:paraId="346D9056" w14:textId="77777777" w:rsidR="00A94221" w:rsidRDefault="4E0C9695" w:rsidP="00B11AD6">
      <w:pPr>
        <w:widowControl w:val="0"/>
        <w:suppressAutoHyphens/>
        <w:spacing w:after="240"/>
        <w:ind w:left="1980" w:hanging="720"/>
        <w:jc w:val="both"/>
        <w:rPr>
          <w:ins w:id="1" w:author="Arpi Shakhoulyan" w:date="2026-04-16T11:29:00Z" w16du:dateUtc="2026-04-16T18:29:00Z"/>
          <w:rFonts w:ascii="Arial" w:hAnsi="Arial" w:cs="Arial"/>
          <w:spacing w:val="-2"/>
        </w:rPr>
        <w:sectPr w:rsidR="00A94221" w:rsidSect="004072E6">
          <w:headerReference w:type="default" r:id="rId11"/>
          <w:footerReference w:type="default" r:id="rId12"/>
          <w:headerReference w:type="first" r:id="rId13"/>
          <w:footerReference w:type="first" r:id="rId14"/>
          <w:pgSz w:w="12240" w:h="15840" w:code="1"/>
          <w:pgMar w:top="864" w:right="1440" w:bottom="864" w:left="1440" w:header="576" w:footer="576" w:gutter="0"/>
          <w:pgNumType w:start="1"/>
          <w:cols w:space="720"/>
          <w:titlePg/>
          <w:docGrid w:linePitch="360"/>
        </w:sectPr>
      </w:pPr>
      <w:r>
        <w:rPr>
          <w:rFonts w:ascii="Arial" w:hAnsi="Arial" w:cs="Arial"/>
          <w:spacing w:val="-2"/>
        </w:rPr>
        <w:t>2.</w:t>
      </w:r>
      <w:r w:rsidRPr="33816C29">
        <w:rPr>
          <w:rFonts w:ascii="Arial" w:hAnsi="Arial" w:cs="Arial"/>
        </w:rPr>
        <w:t>2</w:t>
      </w:r>
      <w:r>
        <w:rPr>
          <w:rFonts w:ascii="Arial" w:hAnsi="Arial" w:cs="Arial"/>
          <w:spacing w:val="-2"/>
        </w:rPr>
        <w:t xml:space="preserve">.2 </w:t>
      </w:r>
      <w:r w:rsidR="00E87DC5">
        <w:rPr>
          <w:rFonts w:ascii="Arial" w:hAnsi="Arial" w:cs="Arial"/>
          <w:spacing w:val="-2"/>
        </w:rPr>
        <w:t xml:space="preserve"> </w:t>
      </w:r>
      <w:r>
        <w:rPr>
          <w:rFonts w:ascii="Arial" w:hAnsi="Arial" w:cs="Arial"/>
          <w:spacing w:val="-2"/>
        </w:rPr>
        <w:t xml:space="preserve"> </w:t>
      </w:r>
      <w:r w:rsidR="3F5CF03F" w:rsidRPr="003F5AE1">
        <w:rPr>
          <w:rFonts w:ascii="Arial" w:hAnsi="Arial" w:cs="Arial"/>
          <w:spacing w:val="-2"/>
        </w:rPr>
        <w:t xml:space="preserve">Contractor will submit to County </w:t>
      </w:r>
      <w:r w:rsidR="00DD0129">
        <w:rPr>
          <w:rFonts w:ascii="Arial" w:hAnsi="Arial" w:cs="Arial"/>
          <w:spacing w:val="-2"/>
        </w:rPr>
        <w:t>the</w:t>
      </w:r>
      <w:r w:rsidR="00DD0129" w:rsidRPr="003F5AE1">
        <w:rPr>
          <w:rFonts w:ascii="Arial" w:hAnsi="Arial" w:cs="Arial"/>
          <w:spacing w:val="-2"/>
        </w:rPr>
        <w:t xml:space="preserve"> </w:t>
      </w:r>
      <w:r w:rsidR="3F5CF03F" w:rsidRPr="003F5AE1">
        <w:rPr>
          <w:rFonts w:ascii="Arial" w:hAnsi="Arial" w:cs="Arial"/>
          <w:spacing w:val="-2"/>
        </w:rPr>
        <w:t xml:space="preserve">Electronic Signature </w:t>
      </w:r>
      <w:r w:rsidR="00DD0129">
        <w:rPr>
          <w:rFonts w:ascii="Arial" w:hAnsi="Arial" w:cs="Arial"/>
          <w:spacing w:val="-2"/>
        </w:rPr>
        <w:t>Agreement</w:t>
      </w:r>
      <w:r w:rsidR="00DD0129" w:rsidRPr="003F5AE1">
        <w:rPr>
          <w:rFonts w:ascii="Arial" w:hAnsi="Arial" w:cs="Arial"/>
          <w:spacing w:val="-2"/>
        </w:rPr>
        <w:t xml:space="preserve"> </w:t>
      </w:r>
      <w:r w:rsidR="3F5CF03F" w:rsidRPr="003F5AE1">
        <w:rPr>
          <w:rFonts w:ascii="Arial" w:hAnsi="Arial" w:cs="Arial"/>
          <w:spacing w:val="-2"/>
        </w:rPr>
        <w:t xml:space="preserve">to certify compliance with this provision of this Contract.  Contractors who implement electronic methods to sign electronic health records </w:t>
      </w:r>
      <w:proofErr w:type="gramStart"/>
      <w:r w:rsidR="3F5CF03F" w:rsidRPr="003F5AE1">
        <w:rPr>
          <w:rFonts w:ascii="Arial" w:hAnsi="Arial" w:cs="Arial"/>
          <w:spacing w:val="-2"/>
        </w:rPr>
        <w:t>subsequent to</w:t>
      </w:r>
      <w:proofErr w:type="gramEnd"/>
      <w:r w:rsidR="3F5CF03F" w:rsidRPr="003F5AE1">
        <w:rPr>
          <w:rFonts w:ascii="Arial" w:hAnsi="Arial" w:cs="Arial"/>
          <w:spacing w:val="-2"/>
        </w:rPr>
        <w:t xml:space="preserve"> the execution of this Contract will submit to </w:t>
      </w:r>
      <w:proofErr w:type="gramStart"/>
      <w:r w:rsidR="3F5CF03F" w:rsidRPr="003F5AE1">
        <w:rPr>
          <w:rFonts w:ascii="Arial" w:hAnsi="Arial" w:cs="Arial"/>
          <w:spacing w:val="-2"/>
        </w:rPr>
        <w:t xml:space="preserve">County </w:t>
      </w:r>
      <w:r w:rsidR="00F078BB">
        <w:rPr>
          <w:rFonts w:ascii="Arial" w:hAnsi="Arial" w:cs="Arial"/>
          <w:spacing w:val="-2"/>
        </w:rPr>
        <w:t xml:space="preserve"> the</w:t>
      </w:r>
      <w:proofErr w:type="gramEnd"/>
      <w:r w:rsidR="3F5CF03F" w:rsidRPr="003F5AE1">
        <w:rPr>
          <w:rFonts w:ascii="Arial" w:hAnsi="Arial" w:cs="Arial"/>
          <w:spacing w:val="-2"/>
        </w:rPr>
        <w:t xml:space="preserve"> </w:t>
      </w:r>
    </w:p>
    <w:p w14:paraId="1B664999" w14:textId="161469AB" w:rsidR="00F078BB" w:rsidRPr="003F5AE1" w:rsidRDefault="3F5CF03F" w:rsidP="00B11AD6">
      <w:pPr>
        <w:widowControl w:val="0"/>
        <w:suppressAutoHyphens/>
        <w:spacing w:after="240"/>
        <w:ind w:left="1980" w:hanging="720"/>
        <w:jc w:val="both"/>
        <w:rPr>
          <w:rFonts w:ascii="Arial" w:hAnsi="Arial" w:cs="Arial"/>
          <w:spacing w:val="-2"/>
        </w:rPr>
      </w:pPr>
      <w:r w:rsidRPr="003F5AE1">
        <w:rPr>
          <w:rFonts w:ascii="Arial" w:hAnsi="Arial" w:cs="Arial"/>
          <w:spacing w:val="-2"/>
        </w:rPr>
        <w:lastRenderedPageBreak/>
        <w:t xml:space="preserve">Electronic Signature </w:t>
      </w:r>
      <w:r w:rsidR="00F078BB">
        <w:rPr>
          <w:rFonts w:ascii="Arial" w:hAnsi="Arial" w:cs="Arial"/>
          <w:spacing w:val="-2"/>
        </w:rPr>
        <w:t xml:space="preserve">Agreement </w:t>
      </w:r>
      <w:r w:rsidRPr="003F5AE1">
        <w:rPr>
          <w:rFonts w:ascii="Arial" w:hAnsi="Arial" w:cs="Arial"/>
          <w:spacing w:val="-2"/>
        </w:rPr>
        <w:t xml:space="preserve">immediately upon implementation.  </w:t>
      </w:r>
      <w:r w:rsidR="00F078BB" w:rsidRPr="003F5AE1">
        <w:rPr>
          <w:rFonts w:ascii="Arial" w:hAnsi="Arial" w:cs="Arial"/>
          <w:spacing w:val="-2"/>
        </w:rPr>
        <w:t xml:space="preserve">The Electronic Signature Agreement </w:t>
      </w:r>
      <w:r w:rsidR="00F078BB">
        <w:rPr>
          <w:rFonts w:ascii="Arial" w:hAnsi="Arial" w:cs="Arial"/>
          <w:spacing w:val="-2"/>
        </w:rPr>
        <w:t>is available at</w:t>
      </w:r>
      <w:hyperlink r:id="rId15" w:history="1">
        <w:r w:rsidR="00F078BB" w:rsidRPr="00831A68">
          <w:rPr>
            <w:rStyle w:val="Hyperlink"/>
            <w:rFonts w:ascii="Arial" w:hAnsi="Arial" w:cs="Arial"/>
            <w:spacing w:val="-2"/>
          </w:rPr>
          <w:t xml:space="preserve"> https://dmh.lacounty.gov/pc/cp/iefsaf/</w:t>
        </w:r>
      </w:hyperlink>
      <w:r w:rsidR="00F078BB" w:rsidRPr="00DD0129">
        <w:rPr>
          <w:rFonts w:ascii="Arial" w:hAnsi="Arial" w:cs="Arial"/>
          <w:spacing w:val="-2"/>
        </w:rPr>
        <w:t xml:space="preserve"> as part of the EFT Data Access</w:t>
      </w:r>
      <w:r w:rsidR="00F4476A">
        <w:rPr>
          <w:rFonts w:ascii="Arial" w:hAnsi="Arial" w:cs="Arial"/>
          <w:spacing w:val="-2"/>
        </w:rPr>
        <w:t xml:space="preserve"> Request</w:t>
      </w:r>
      <w:r w:rsidR="00F078BB" w:rsidRPr="00DD0129">
        <w:rPr>
          <w:rFonts w:ascii="Arial" w:hAnsi="Arial" w:cs="Arial"/>
          <w:spacing w:val="-2"/>
        </w:rPr>
        <w:t xml:space="preserve"> Form.</w:t>
      </w:r>
      <w:r w:rsidR="00F078BB">
        <w:rPr>
          <w:rFonts w:ascii="Arial" w:hAnsi="Arial" w:cs="Arial"/>
          <w:spacing w:val="-2"/>
        </w:rPr>
        <w:t xml:space="preserve"> </w:t>
      </w:r>
    </w:p>
    <w:bookmarkEnd w:id="0"/>
    <w:p w14:paraId="7CBF3C4E" w14:textId="591BD377" w:rsidR="003F5AE1" w:rsidRPr="0010368F" w:rsidRDefault="006D2EE3" w:rsidP="007F25E8">
      <w:pPr>
        <w:widowControl w:val="0"/>
        <w:numPr>
          <w:ilvl w:val="0"/>
          <w:numId w:val="26"/>
        </w:numPr>
        <w:suppressAutoHyphens/>
        <w:spacing w:before="240" w:after="240"/>
        <w:ind w:left="720"/>
        <w:jc w:val="both"/>
        <w:rPr>
          <w:rFonts w:ascii="Arial" w:hAnsi="Arial" w:cs="Arial"/>
          <w:b/>
          <w:bCs/>
          <w:spacing w:val="-2"/>
        </w:rPr>
      </w:pPr>
      <w:r w:rsidRPr="0010368F">
        <w:rPr>
          <w:rFonts w:ascii="Arial" w:hAnsi="Arial" w:cs="Arial"/>
          <w:b/>
          <w:bCs/>
          <w:spacing w:val="-2"/>
        </w:rPr>
        <w:t>Unique Re</w:t>
      </w:r>
      <w:r w:rsidR="000C740F" w:rsidRPr="0010368F">
        <w:rPr>
          <w:rFonts w:ascii="Arial" w:hAnsi="Arial" w:cs="Arial"/>
          <w:b/>
          <w:bCs/>
          <w:spacing w:val="-2"/>
        </w:rPr>
        <w:t>quirements</w:t>
      </w:r>
    </w:p>
    <w:p w14:paraId="2AC5EBE7" w14:textId="329A19CB" w:rsidR="002D73FE" w:rsidRDefault="002D73FE" w:rsidP="00B11AD6">
      <w:pPr>
        <w:pStyle w:val="ListParagraph"/>
        <w:widowControl w:val="0"/>
        <w:numPr>
          <w:ilvl w:val="1"/>
          <w:numId w:val="12"/>
        </w:numPr>
        <w:suppressAutoHyphens/>
        <w:spacing w:after="0"/>
        <w:ind w:left="1260" w:hanging="540"/>
        <w:jc w:val="both"/>
        <w:rPr>
          <w:rFonts w:ascii="Arial" w:hAnsi="Arial" w:cs="Arial"/>
          <w:sz w:val="24"/>
          <w:szCs w:val="24"/>
        </w:rPr>
      </w:pPr>
      <w:r w:rsidRPr="00E64C7F">
        <w:rPr>
          <w:rFonts w:ascii="Arial" w:hAnsi="Arial" w:cs="Arial"/>
          <w:sz w:val="24"/>
          <w:szCs w:val="24"/>
        </w:rPr>
        <w:t>Data Integration</w:t>
      </w:r>
    </w:p>
    <w:p w14:paraId="77890CD1" w14:textId="49DAC98D" w:rsidR="00D86D77" w:rsidRPr="00745265" w:rsidRDefault="00123D3F" w:rsidP="00B11AD6">
      <w:pPr>
        <w:pStyle w:val="ListParagraph"/>
        <w:widowControl w:val="0"/>
        <w:tabs>
          <w:tab w:val="left" w:pos="1350"/>
        </w:tabs>
        <w:suppressAutoHyphens/>
        <w:spacing w:before="240" w:after="240"/>
        <w:ind w:left="1260" w:hanging="90"/>
        <w:jc w:val="both"/>
        <w:rPr>
          <w:rFonts w:ascii="Arial" w:hAnsi="Arial" w:cs="Arial"/>
          <w:spacing w:val="-2"/>
          <w:sz w:val="24"/>
          <w:szCs w:val="24"/>
        </w:rPr>
      </w:pPr>
      <w:r>
        <w:rPr>
          <w:rFonts w:ascii="Arial" w:hAnsi="Arial" w:cs="Arial"/>
          <w:spacing w:val="-2"/>
          <w:sz w:val="24"/>
          <w:szCs w:val="24"/>
        </w:rPr>
        <w:t xml:space="preserve"> </w:t>
      </w:r>
      <w:r w:rsidR="00D86D77" w:rsidRPr="00745265">
        <w:rPr>
          <w:rFonts w:ascii="Arial" w:hAnsi="Arial" w:cs="Arial"/>
          <w:spacing w:val="-2"/>
          <w:sz w:val="24"/>
          <w:szCs w:val="24"/>
        </w:rPr>
        <w:t xml:space="preserve">The Data Integration technology requirements are applicable to all contracts </w:t>
      </w:r>
      <w:r w:rsidR="0098540D">
        <w:rPr>
          <w:rFonts w:ascii="Arial" w:hAnsi="Arial" w:cs="Arial"/>
          <w:spacing w:val="-2"/>
          <w:sz w:val="24"/>
          <w:szCs w:val="24"/>
        </w:rPr>
        <w:t>through</w:t>
      </w:r>
      <w:r w:rsidR="0098540D" w:rsidRPr="00745265">
        <w:rPr>
          <w:rFonts w:ascii="Arial" w:hAnsi="Arial" w:cs="Arial"/>
          <w:spacing w:val="-2"/>
          <w:sz w:val="24"/>
          <w:szCs w:val="24"/>
        </w:rPr>
        <w:t xml:space="preserve"> </w:t>
      </w:r>
      <w:r w:rsidR="00D86D77" w:rsidRPr="00745265">
        <w:rPr>
          <w:rFonts w:ascii="Arial" w:hAnsi="Arial" w:cs="Arial"/>
          <w:spacing w:val="-2"/>
          <w:sz w:val="24"/>
          <w:szCs w:val="24"/>
        </w:rPr>
        <w:t xml:space="preserve">which the Contractor </w:t>
      </w:r>
      <w:r w:rsidR="00CA1F34" w:rsidRPr="00745265">
        <w:rPr>
          <w:rFonts w:ascii="Arial" w:hAnsi="Arial" w:cs="Arial"/>
          <w:spacing w:val="-2"/>
          <w:sz w:val="24"/>
          <w:szCs w:val="24"/>
        </w:rPr>
        <w:t xml:space="preserve">has </w:t>
      </w:r>
      <w:r w:rsidR="00D86D77" w:rsidRPr="00745265">
        <w:rPr>
          <w:rFonts w:ascii="Arial" w:hAnsi="Arial" w:cs="Arial"/>
          <w:spacing w:val="-2"/>
          <w:sz w:val="24"/>
          <w:szCs w:val="24"/>
        </w:rPr>
        <w:t xml:space="preserve">agreed to provide behavioral health services to clients as a covered entity. </w:t>
      </w:r>
    </w:p>
    <w:p w14:paraId="5FC8E2BB" w14:textId="4BE8E467" w:rsidR="003F5AE1" w:rsidRPr="003F5AE1" w:rsidRDefault="00593D00" w:rsidP="00A152ED">
      <w:pPr>
        <w:widowControl w:val="0"/>
        <w:suppressAutoHyphens/>
        <w:spacing w:after="240"/>
        <w:ind w:left="1890" w:hanging="630"/>
        <w:jc w:val="both"/>
        <w:rPr>
          <w:rFonts w:ascii="Arial" w:hAnsi="Arial" w:cs="Arial"/>
          <w:spacing w:val="-2"/>
        </w:rPr>
      </w:pPr>
      <w:r>
        <w:rPr>
          <w:rFonts w:ascii="Arial" w:hAnsi="Arial" w:cs="Arial"/>
          <w:spacing w:val="-2"/>
        </w:rPr>
        <w:t>3</w:t>
      </w:r>
      <w:r w:rsidR="00B45116">
        <w:rPr>
          <w:rFonts w:ascii="Arial" w:hAnsi="Arial" w:cs="Arial"/>
          <w:spacing w:val="-2"/>
        </w:rPr>
        <w:t>.</w:t>
      </w:r>
      <w:r w:rsidR="002260F0">
        <w:rPr>
          <w:rFonts w:ascii="Arial" w:hAnsi="Arial" w:cs="Arial"/>
          <w:spacing w:val="-2"/>
        </w:rPr>
        <w:t>1</w:t>
      </w:r>
      <w:r w:rsidR="003F5AE1" w:rsidRPr="003F5AE1">
        <w:rPr>
          <w:rFonts w:ascii="Arial" w:hAnsi="Arial" w:cs="Arial"/>
          <w:spacing w:val="-2"/>
        </w:rPr>
        <w:t>.</w:t>
      </w:r>
      <w:r w:rsidR="00A45FF1">
        <w:rPr>
          <w:rFonts w:ascii="Arial" w:hAnsi="Arial" w:cs="Arial"/>
          <w:spacing w:val="-2"/>
        </w:rPr>
        <w:t>1</w:t>
      </w:r>
      <w:r w:rsidR="003F5AE1" w:rsidRPr="003F5AE1">
        <w:rPr>
          <w:rFonts w:ascii="Arial" w:hAnsi="Arial" w:cs="Arial"/>
          <w:spacing w:val="-2"/>
        </w:rPr>
        <w:t xml:space="preserve"> </w:t>
      </w:r>
      <w:r w:rsidR="003F5AE1" w:rsidRPr="003F5AE1">
        <w:rPr>
          <w:rFonts w:ascii="Arial" w:hAnsi="Arial" w:cs="Arial"/>
          <w:spacing w:val="-2"/>
        </w:rPr>
        <w:tab/>
      </w:r>
    </w:p>
    <w:p w14:paraId="39460264" w14:textId="77777777" w:rsidR="001612F1" w:rsidRDefault="003F5AE1" w:rsidP="00E87DC5">
      <w:pPr>
        <w:widowControl w:val="0"/>
        <w:numPr>
          <w:ilvl w:val="0"/>
          <w:numId w:val="11"/>
        </w:numPr>
        <w:suppressAutoHyphens/>
        <w:spacing w:after="240"/>
        <w:ind w:left="2430" w:hanging="450"/>
        <w:jc w:val="both"/>
        <w:rPr>
          <w:rFonts w:ascii="Arial" w:hAnsi="Arial" w:cs="Arial"/>
          <w:spacing w:val="-2"/>
        </w:rPr>
      </w:pPr>
      <w:r w:rsidRPr="003F5AE1">
        <w:rPr>
          <w:rFonts w:ascii="Arial" w:hAnsi="Arial" w:cs="Arial"/>
          <w:spacing w:val="-2"/>
        </w:rPr>
        <w:t xml:space="preserve">County has a Guide to Procedure Codes available at </w:t>
      </w:r>
      <w:hyperlink r:id="rId16" w:tgtFrame="_blank" w:history="1">
        <w:r w:rsidRPr="003F5AE1">
          <w:rPr>
            <w:rStyle w:val="Hyperlink"/>
            <w:rFonts w:ascii="Arial" w:hAnsi="Arial" w:cs="Arial"/>
            <w:spacing w:val="-2"/>
          </w:rPr>
          <w:t>https://dmh.lacounty.gov/qa/qama/</w:t>
        </w:r>
      </w:hyperlink>
      <w:r w:rsidRPr="003F5AE1">
        <w:rPr>
          <w:rFonts w:ascii="Arial" w:hAnsi="Arial" w:cs="Arial"/>
          <w:spacing w:val="-2"/>
        </w:rPr>
        <w:t xml:space="preserve"> which includes a “crosswalk” of DMH activity codes to Current Procedural Terminology (CPT) and Health Care Procedure Coding System (HCPCS) codes.</w:t>
      </w:r>
    </w:p>
    <w:p w14:paraId="3CB7DC37" w14:textId="647C9579" w:rsidR="001612F1" w:rsidRDefault="001612F1" w:rsidP="00E87DC5">
      <w:pPr>
        <w:widowControl w:val="0"/>
        <w:numPr>
          <w:ilvl w:val="0"/>
          <w:numId w:val="11"/>
        </w:numPr>
        <w:suppressAutoHyphens/>
        <w:spacing w:after="240"/>
        <w:ind w:left="2430" w:hanging="450"/>
        <w:jc w:val="both"/>
        <w:rPr>
          <w:rFonts w:ascii="Arial" w:hAnsi="Arial" w:cs="Arial"/>
          <w:spacing w:val="-2"/>
        </w:rPr>
      </w:pPr>
      <w:r w:rsidRPr="001612F1">
        <w:rPr>
          <w:rFonts w:ascii="Arial" w:hAnsi="Arial" w:cs="Arial"/>
          <w:spacing w:val="-2"/>
        </w:rPr>
        <w:t>County has electronic Data Interchange (EDI)  </w:t>
      </w:r>
      <w:r w:rsidRPr="001612F1">
        <w:rPr>
          <w:rFonts w:ascii="Arial" w:hAnsi="Arial" w:cs="Arial"/>
          <w:spacing w:val="-2"/>
        </w:rPr>
        <w:br/>
        <w:t xml:space="preserve">Contract forms available at </w:t>
      </w:r>
      <w:hyperlink r:id="rId17" w:tgtFrame="_blank" w:history="1">
        <w:r w:rsidRPr="001612F1">
          <w:rPr>
            <w:rStyle w:val="Hyperlink"/>
            <w:rFonts w:ascii="Arial" w:hAnsi="Arial" w:cs="Arial"/>
            <w:spacing w:val="-2"/>
          </w:rPr>
          <w:t xml:space="preserve">https://dmh.lacounty.gov/pc/cp/iefsaf/ </w:t>
        </w:r>
      </w:hyperlink>
      <w:r w:rsidRPr="001612F1">
        <w:rPr>
          <w:rFonts w:ascii="Arial" w:hAnsi="Arial" w:cs="Arial"/>
          <w:spacing w:val="-2"/>
        </w:rPr>
        <w:t xml:space="preserve">and </w:t>
      </w:r>
      <w:hyperlink r:id="rId18" w:tgtFrame="_blank" w:history="1">
        <w:r w:rsidRPr="001612F1">
          <w:rPr>
            <w:rStyle w:val="Hyperlink"/>
            <w:rFonts w:ascii="Arial" w:hAnsi="Arial" w:cs="Arial"/>
            <w:spacing w:val="-2"/>
          </w:rPr>
          <w:t>https://dmh.lacounty.gov/pc/cp/ti/</w:t>
        </w:r>
      </w:hyperlink>
      <w:r w:rsidRPr="001612F1">
        <w:rPr>
          <w:rFonts w:ascii="Arial" w:hAnsi="Arial" w:cs="Arial"/>
          <w:spacing w:val="-2"/>
        </w:rPr>
        <w:t xml:space="preserve"> which include information about the applicable HIPAA transactions that can be processed in the Integrated Behavioral Health Information System (IBHIS)</w:t>
      </w:r>
      <w:r>
        <w:rPr>
          <w:rFonts w:ascii="Arial" w:hAnsi="Arial" w:cs="Arial"/>
          <w:spacing w:val="-2"/>
        </w:rPr>
        <w:t>.</w:t>
      </w:r>
    </w:p>
    <w:p w14:paraId="150FAE27" w14:textId="7D1D05B7" w:rsidR="003F5AE1" w:rsidRPr="001612F1" w:rsidRDefault="001612F1" w:rsidP="00B11AD6">
      <w:pPr>
        <w:widowControl w:val="0"/>
        <w:numPr>
          <w:ilvl w:val="0"/>
          <w:numId w:val="11"/>
        </w:numPr>
        <w:suppressAutoHyphens/>
        <w:spacing w:after="240"/>
        <w:ind w:left="2430" w:hanging="450"/>
        <w:jc w:val="both"/>
        <w:rPr>
          <w:rFonts w:ascii="Arial" w:hAnsi="Arial" w:cs="Arial"/>
          <w:spacing w:val="-2"/>
        </w:rPr>
      </w:pPr>
      <w:r w:rsidRPr="001612F1">
        <w:rPr>
          <w:rFonts w:ascii="Arial" w:hAnsi="Arial" w:cs="Arial"/>
          <w:spacing w:val="-2"/>
        </w:rPr>
        <w:t xml:space="preserve">Contractor acknowledges that County is using the IBHIS where clinical, demographic, administrative, financial, claims, </w:t>
      </w:r>
      <w:r w:rsidRPr="007929FA">
        <w:rPr>
          <w:rFonts w:ascii="Arial" w:hAnsi="Arial" w:cs="Arial"/>
          <w:spacing w:val="-2"/>
        </w:rPr>
        <w:t xml:space="preserve">outcomes, and other information will be exchanged between DMH and </w:t>
      </w:r>
      <w:r w:rsidR="005D21E1">
        <w:rPr>
          <w:rFonts w:ascii="Arial" w:hAnsi="Arial" w:cs="Arial"/>
          <w:spacing w:val="-2"/>
        </w:rPr>
        <w:t>Contractors</w:t>
      </w:r>
      <w:r w:rsidRPr="007929FA">
        <w:rPr>
          <w:rFonts w:ascii="Arial" w:hAnsi="Arial" w:cs="Arial"/>
          <w:spacing w:val="-2"/>
        </w:rPr>
        <w:t xml:space="preserve"> exclusively </w:t>
      </w:r>
      <w:proofErr w:type="gramStart"/>
      <w:r w:rsidRPr="007929FA">
        <w:rPr>
          <w:rFonts w:ascii="Arial" w:hAnsi="Arial" w:cs="Arial"/>
          <w:spacing w:val="-2"/>
        </w:rPr>
        <w:t>through the use of</w:t>
      </w:r>
      <w:proofErr w:type="gramEnd"/>
      <w:r w:rsidRPr="007929FA">
        <w:rPr>
          <w:rFonts w:ascii="Arial" w:hAnsi="Arial" w:cs="Arial"/>
          <w:spacing w:val="-2"/>
        </w:rPr>
        <w:t xml:space="preserve"> EDI transactions and other County defined b2b (“Business-to-Business”) data collection and interoperability solutions. </w:t>
      </w:r>
      <w:r w:rsidR="003F5AE1" w:rsidRPr="001612F1">
        <w:rPr>
          <w:rFonts w:ascii="Arial" w:hAnsi="Arial" w:cs="Arial"/>
          <w:spacing w:val="-2"/>
        </w:rPr>
        <w:t xml:space="preserve">Contractor acknowledges that County may modify interface requirements as deemed </w:t>
      </w:r>
      <w:r w:rsidR="00183639">
        <w:rPr>
          <w:rFonts w:ascii="Arial" w:hAnsi="Arial" w:cs="Arial"/>
          <w:spacing w:val="-2"/>
        </w:rPr>
        <w:t>necessary</w:t>
      </w:r>
      <w:r w:rsidR="00183639" w:rsidRPr="001612F1">
        <w:rPr>
          <w:rFonts w:ascii="Arial" w:hAnsi="Arial" w:cs="Arial"/>
          <w:spacing w:val="-2"/>
        </w:rPr>
        <w:t xml:space="preserve"> </w:t>
      </w:r>
      <w:r w:rsidR="003F5AE1" w:rsidRPr="001612F1">
        <w:rPr>
          <w:rFonts w:ascii="Arial" w:hAnsi="Arial" w:cs="Arial"/>
          <w:spacing w:val="-2"/>
        </w:rPr>
        <w:t>by County.  County will notify Contractor of the effective dates(s) by which Contractor will be required to comply with each modified interface in accordance with County’s revised requirements through County’s release of revised Companion Guides</w:t>
      </w:r>
      <w:r w:rsidR="00EE0182" w:rsidRPr="001612F1">
        <w:rPr>
          <w:rFonts w:ascii="Arial" w:hAnsi="Arial" w:cs="Arial"/>
          <w:spacing w:val="-2"/>
        </w:rPr>
        <w:t xml:space="preserve"> </w:t>
      </w:r>
      <w:r w:rsidR="00AA5BAB" w:rsidRPr="001612F1">
        <w:rPr>
          <w:rFonts w:ascii="Arial" w:hAnsi="Arial" w:cs="Arial"/>
          <w:spacing w:val="-2"/>
        </w:rPr>
        <w:t>published to the</w:t>
      </w:r>
      <w:r w:rsidR="00A750F6" w:rsidRPr="001612F1">
        <w:rPr>
          <w:rFonts w:ascii="Arial" w:hAnsi="Arial" w:cs="Arial"/>
          <w:spacing w:val="-2"/>
        </w:rPr>
        <w:t xml:space="preserve"> Department </w:t>
      </w:r>
      <w:r w:rsidR="00B52480" w:rsidRPr="001612F1">
        <w:rPr>
          <w:rFonts w:ascii="Arial" w:hAnsi="Arial" w:cs="Arial"/>
          <w:spacing w:val="-2"/>
        </w:rPr>
        <w:t xml:space="preserve">website </w:t>
      </w:r>
      <w:r w:rsidR="00501732" w:rsidRPr="001612F1">
        <w:rPr>
          <w:rFonts w:ascii="Arial" w:hAnsi="Arial" w:cs="Arial"/>
          <w:spacing w:val="-2"/>
        </w:rPr>
        <w:t>for Technical Information</w:t>
      </w:r>
      <w:r w:rsidR="00AA5BAB" w:rsidRPr="001612F1">
        <w:rPr>
          <w:rFonts w:ascii="Arial" w:hAnsi="Arial" w:cs="Arial"/>
          <w:spacing w:val="-2"/>
        </w:rPr>
        <w:t>:</w:t>
      </w:r>
      <w:r w:rsidR="00403228" w:rsidRPr="00403228">
        <w:t xml:space="preserve"> </w:t>
      </w:r>
      <w:hyperlink r:id="rId19" w:history="1">
        <w:r w:rsidR="00A750F6" w:rsidRPr="001612F1">
          <w:rPr>
            <w:rStyle w:val="Hyperlink"/>
            <w:rFonts w:ascii="Arial" w:hAnsi="Arial" w:cs="Arial"/>
            <w:spacing w:val="-2"/>
          </w:rPr>
          <w:t>https://dmh.lacounty.gov/pc/cp/ti/</w:t>
        </w:r>
      </w:hyperlink>
      <w:r w:rsidR="003F5AE1" w:rsidRPr="1E3A5BE6">
        <w:rPr>
          <w:rFonts w:ascii="Arial" w:hAnsi="Arial" w:cs="Arial"/>
        </w:rPr>
        <w:t>.  Revised Companion Guides will be released prior to the effective date(s) upon which each modified interface is required in accordance with the schedule below and in accordance with County’s estimate of the effort required to implement each revised interface, unless earlier effective dates are imposed by law or regulation, or earlier effective dates are established by mutual contract between County and Contractor. </w:t>
      </w:r>
    </w:p>
    <w:p w14:paraId="76366FCD" w14:textId="77777777" w:rsidR="00AC5C23" w:rsidRPr="00AC5C23" w:rsidRDefault="00AC5C23" w:rsidP="00AC5C23">
      <w:pPr>
        <w:widowControl w:val="0"/>
        <w:suppressAutoHyphens/>
        <w:spacing w:after="240"/>
        <w:ind w:left="2430"/>
        <w:jc w:val="both"/>
        <w:rPr>
          <w:rFonts w:ascii="Arial" w:hAnsi="Arial" w:cs="Arial"/>
          <w:spacing w:val="-2"/>
        </w:rPr>
      </w:pPr>
      <w:r w:rsidRPr="00AC5C23">
        <w:rPr>
          <w:rFonts w:ascii="Arial" w:hAnsi="Arial" w:cs="Arial"/>
          <w:spacing w:val="-2"/>
        </w:rPr>
        <w:lastRenderedPageBreak/>
        <w:t xml:space="preserve">The Los Angeles County Department of Mental Health will determine implementation timelines based on the following factors: </w:t>
      </w:r>
    </w:p>
    <w:p w14:paraId="216C0E99" w14:textId="66391D20" w:rsidR="00AC5C23" w:rsidRPr="00DE6A12" w:rsidRDefault="00AC5C23" w:rsidP="0053114A">
      <w:pPr>
        <w:pStyle w:val="ListParagraph"/>
        <w:widowControl w:val="0"/>
        <w:numPr>
          <w:ilvl w:val="0"/>
          <w:numId w:val="30"/>
        </w:numPr>
        <w:suppressAutoHyphens/>
        <w:spacing w:after="240"/>
        <w:jc w:val="both"/>
        <w:rPr>
          <w:rFonts w:ascii="Arial" w:hAnsi="Arial" w:cs="Arial"/>
          <w:spacing w:val="-2"/>
          <w:sz w:val="24"/>
          <w:szCs w:val="24"/>
        </w:rPr>
      </w:pPr>
      <w:r w:rsidRPr="00DE6A12">
        <w:rPr>
          <w:rFonts w:ascii="Arial" w:hAnsi="Arial" w:cs="Arial"/>
          <w:spacing w:val="-2"/>
          <w:sz w:val="24"/>
          <w:szCs w:val="24"/>
        </w:rPr>
        <w:t xml:space="preserve">Mandated </w:t>
      </w:r>
      <w:r w:rsidR="00C94A4C" w:rsidRPr="00DE6A12">
        <w:rPr>
          <w:rFonts w:ascii="Arial" w:hAnsi="Arial" w:cs="Arial"/>
          <w:spacing w:val="-2"/>
          <w:sz w:val="24"/>
          <w:szCs w:val="24"/>
        </w:rPr>
        <w:t>d</w:t>
      </w:r>
      <w:r w:rsidRPr="00DE6A12">
        <w:rPr>
          <w:rFonts w:ascii="Arial" w:hAnsi="Arial" w:cs="Arial"/>
          <w:spacing w:val="-2"/>
          <w:sz w:val="24"/>
          <w:szCs w:val="24"/>
        </w:rPr>
        <w:t>eadlines</w:t>
      </w:r>
    </w:p>
    <w:p w14:paraId="4978D8A0" w14:textId="5B4AC17D" w:rsidR="00AC5C23" w:rsidRPr="00DE6A12" w:rsidRDefault="00AC5C23" w:rsidP="0053114A">
      <w:pPr>
        <w:pStyle w:val="ListParagraph"/>
        <w:widowControl w:val="0"/>
        <w:numPr>
          <w:ilvl w:val="0"/>
          <w:numId w:val="30"/>
        </w:numPr>
        <w:suppressAutoHyphens/>
        <w:spacing w:after="240"/>
        <w:jc w:val="both"/>
        <w:rPr>
          <w:rFonts w:ascii="Arial" w:hAnsi="Arial" w:cs="Arial"/>
          <w:spacing w:val="-2"/>
          <w:sz w:val="24"/>
          <w:szCs w:val="24"/>
        </w:rPr>
      </w:pPr>
      <w:r w:rsidRPr="00DE6A12">
        <w:rPr>
          <w:rFonts w:ascii="Arial" w:hAnsi="Arial" w:cs="Arial"/>
          <w:spacing w:val="-2"/>
          <w:sz w:val="24"/>
          <w:szCs w:val="24"/>
        </w:rPr>
        <w:t xml:space="preserve">Contracted </w:t>
      </w:r>
      <w:r w:rsidR="00C94A4C" w:rsidRPr="00DE6A12">
        <w:rPr>
          <w:rFonts w:ascii="Arial" w:hAnsi="Arial" w:cs="Arial"/>
          <w:spacing w:val="-2"/>
          <w:sz w:val="24"/>
          <w:szCs w:val="24"/>
        </w:rPr>
        <w:t>b</w:t>
      </w:r>
      <w:r w:rsidRPr="00DE6A12">
        <w:rPr>
          <w:rFonts w:ascii="Arial" w:hAnsi="Arial" w:cs="Arial"/>
          <w:spacing w:val="-2"/>
          <w:sz w:val="24"/>
          <w:szCs w:val="24"/>
        </w:rPr>
        <w:t xml:space="preserve">ehavioral </w:t>
      </w:r>
      <w:r w:rsidR="00C94A4C" w:rsidRPr="00DE6A12">
        <w:rPr>
          <w:rFonts w:ascii="Arial" w:hAnsi="Arial" w:cs="Arial"/>
          <w:spacing w:val="-2"/>
          <w:sz w:val="24"/>
          <w:szCs w:val="24"/>
        </w:rPr>
        <w:t>h</w:t>
      </w:r>
      <w:r w:rsidRPr="00DE6A12">
        <w:rPr>
          <w:rFonts w:ascii="Arial" w:hAnsi="Arial" w:cs="Arial"/>
          <w:spacing w:val="-2"/>
          <w:sz w:val="24"/>
          <w:szCs w:val="24"/>
        </w:rPr>
        <w:t xml:space="preserve">ealth </w:t>
      </w:r>
      <w:r w:rsidR="00C94A4C" w:rsidRPr="00DE6A12">
        <w:rPr>
          <w:rFonts w:ascii="Arial" w:hAnsi="Arial" w:cs="Arial"/>
          <w:spacing w:val="-2"/>
          <w:sz w:val="24"/>
          <w:szCs w:val="24"/>
        </w:rPr>
        <w:t>p</w:t>
      </w:r>
      <w:r w:rsidRPr="00DE6A12">
        <w:rPr>
          <w:rFonts w:ascii="Arial" w:hAnsi="Arial" w:cs="Arial"/>
          <w:spacing w:val="-2"/>
          <w:sz w:val="24"/>
          <w:szCs w:val="24"/>
        </w:rPr>
        <w:t xml:space="preserve">rovider </w:t>
      </w:r>
      <w:r w:rsidR="00C94A4C" w:rsidRPr="00DE6A12">
        <w:rPr>
          <w:rFonts w:ascii="Arial" w:hAnsi="Arial" w:cs="Arial"/>
          <w:spacing w:val="-2"/>
          <w:sz w:val="24"/>
          <w:szCs w:val="24"/>
        </w:rPr>
        <w:t>f</w:t>
      </w:r>
      <w:r w:rsidRPr="00DE6A12">
        <w:rPr>
          <w:rFonts w:ascii="Arial" w:hAnsi="Arial" w:cs="Arial"/>
          <w:spacing w:val="-2"/>
          <w:sz w:val="24"/>
          <w:szCs w:val="24"/>
        </w:rPr>
        <w:t>eedback</w:t>
      </w:r>
      <w:r w:rsidR="005138A4" w:rsidRPr="00DE6A12">
        <w:rPr>
          <w:rFonts w:ascii="Arial" w:hAnsi="Arial" w:cs="Arial"/>
          <w:spacing w:val="-2"/>
          <w:sz w:val="24"/>
          <w:szCs w:val="24"/>
        </w:rPr>
        <w:t>/</w:t>
      </w:r>
      <w:r w:rsidR="00C94A4C" w:rsidRPr="00DE6A12">
        <w:rPr>
          <w:rFonts w:ascii="Arial" w:hAnsi="Arial" w:cs="Arial"/>
          <w:spacing w:val="-2"/>
          <w:sz w:val="24"/>
          <w:szCs w:val="24"/>
        </w:rPr>
        <w:t>i</w:t>
      </w:r>
      <w:r w:rsidR="005138A4" w:rsidRPr="00DE6A12">
        <w:rPr>
          <w:rFonts w:ascii="Arial" w:hAnsi="Arial" w:cs="Arial"/>
          <w:spacing w:val="-2"/>
          <w:sz w:val="24"/>
          <w:szCs w:val="24"/>
        </w:rPr>
        <w:t>nput</w:t>
      </w:r>
    </w:p>
    <w:p w14:paraId="5D766274" w14:textId="07B070A0" w:rsidR="002937F6" w:rsidRPr="0053114A" w:rsidRDefault="00AC5C23" w:rsidP="0053114A">
      <w:pPr>
        <w:pStyle w:val="ListParagraph"/>
        <w:widowControl w:val="0"/>
        <w:numPr>
          <w:ilvl w:val="0"/>
          <w:numId w:val="30"/>
        </w:numPr>
        <w:suppressAutoHyphens/>
        <w:spacing w:after="240"/>
        <w:jc w:val="both"/>
        <w:rPr>
          <w:rFonts w:ascii="Arial" w:hAnsi="Arial" w:cs="Arial"/>
          <w:spacing w:val="-2"/>
        </w:rPr>
      </w:pPr>
      <w:r w:rsidRPr="00DE6A12">
        <w:rPr>
          <w:rFonts w:ascii="Arial" w:hAnsi="Arial" w:cs="Arial"/>
          <w:spacing w:val="-2"/>
          <w:sz w:val="24"/>
          <w:szCs w:val="24"/>
        </w:rPr>
        <w:t>Los Angeles County prioritization</w:t>
      </w:r>
    </w:p>
    <w:p w14:paraId="1598CAF0" w14:textId="66DE7980" w:rsidR="003F5AE1" w:rsidRPr="003F5AE1" w:rsidRDefault="005207B9" w:rsidP="00AC5C23">
      <w:pPr>
        <w:widowControl w:val="0"/>
        <w:suppressAutoHyphens/>
        <w:spacing w:after="240"/>
        <w:ind w:left="2430"/>
        <w:jc w:val="both"/>
        <w:rPr>
          <w:rFonts w:ascii="Arial" w:hAnsi="Arial" w:cs="Arial"/>
          <w:spacing w:val="-2"/>
        </w:rPr>
      </w:pPr>
      <w:r w:rsidRPr="005207B9">
        <w:rPr>
          <w:rFonts w:ascii="Arial" w:hAnsi="Arial" w:cs="Arial"/>
          <w:spacing w:val="-2"/>
        </w:rPr>
        <w:t>The following is a general guideline o</w:t>
      </w:r>
      <w:r w:rsidR="00F402B1">
        <w:rPr>
          <w:rFonts w:ascii="Arial" w:hAnsi="Arial" w:cs="Arial"/>
          <w:spacing w:val="-2"/>
        </w:rPr>
        <w:t>f</w:t>
      </w:r>
      <w:r w:rsidRPr="005207B9">
        <w:rPr>
          <w:rFonts w:ascii="Arial" w:hAnsi="Arial" w:cs="Arial"/>
          <w:spacing w:val="-2"/>
        </w:rPr>
        <w:t xml:space="preserve"> </w:t>
      </w:r>
      <w:r w:rsidR="00A106F5">
        <w:rPr>
          <w:rFonts w:ascii="Arial" w:hAnsi="Arial" w:cs="Arial"/>
          <w:spacing w:val="-2"/>
        </w:rPr>
        <w:t xml:space="preserve">the </w:t>
      </w:r>
      <w:r w:rsidRPr="005207B9">
        <w:rPr>
          <w:rFonts w:ascii="Arial" w:hAnsi="Arial" w:cs="Arial"/>
          <w:spacing w:val="-2"/>
        </w:rPr>
        <w:t>schedule for the implementation and/or modification of interfaces:</w:t>
      </w:r>
      <w:r w:rsidR="003F5AE1" w:rsidRPr="003F5AE1">
        <w:rPr>
          <w:rFonts w:ascii="Arial" w:hAnsi="Arial" w:cs="Arial"/>
          <w:spacing w:val="-2"/>
        </w:rPr>
        <w:t> </w:t>
      </w:r>
    </w:p>
    <w:p w14:paraId="21AE1894" w14:textId="77777777" w:rsidR="003F5AE1" w:rsidRPr="003F5AE1" w:rsidRDefault="003F5AE1" w:rsidP="00E00712">
      <w:pPr>
        <w:widowControl w:val="0"/>
        <w:numPr>
          <w:ilvl w:val="1"/>
          <w:numId w:val="11"/>
        </w:numPr>
        <w:suppressAutoHyphens/>
        <w:spacing w:after="240"/>
        <w:ind w:left="2790"/>
        <w:jc w:val="both"/>
        <w:rPr>
          <w:rFonts w:ascii="Arial" w:hAnsi="Arial" w:cs="Arial"/>
          <w:spacing w:val="-2"/>
        </w:rPr>
      </w:pPr>
      <w:r w:rsidRPr="003F5AE1">
        <w:rPr>
          <w:rFonts w:ascii="Arial" w:hAnsi="Arial" w:cs="Arial"/>
          <w:spacing w:val="-2"/>
        </w:rPr>
        <w:t xml:space="preserve">90 days for existing interfaces requiring major development and </w:t>
      </w:r>
      <w:proofErr w:type="gramStart"/>
      <w:r w:rsidRPr="003F5AE1">
        <w:rPr>
          <w:rFonts w:ascii="Arial" w:hAnsi="Arial" w:cs="Arial"/>
          <w:spacing w:val="-2"/>
        </w:rPr>
        <w:t>testing;</w:t>
      </w:r>
      <w:proofErr w:type="gramEnd"/>
      <w:r w:rsidRPr="003F5AE1">
        <w:rPr>
          <w:rFonts w:ascii="Arial" w:hAnsi="Arial" w:cs="Arial"/>
          <w:spacing w:val="-2"/>
        </w:rPr>
        <w:t> </w:t>
      </w:r>
    </w:p>
    <w:p w14:paraId="2EF1B2DE" w14:textId="0C37758C" w:rsidR="003F5AE1" w:rsidRPr="003F5AE1" w:rsidRDefault="003F5AE1" w:rsidP="00E00712">
      <w:pPr>
        <w:widowControl w:val="0"/>
        <w:numPr>
          <w:ilvl w:val="1"/>
          <w:numId w:val="11"/>
        </w:numPr>
        <w:suppressAutoHyphens/>
        <w:spacing w:after="240"/>
        <w:ind w:left="2790"/>
        <w:jc w:val="both"/>
        <w:rPr>
          <w:rFonts w:ascii="Arial" w:hAnsi="Arial" w:cs="Arial"/>
          <w:spacing w:val="-2"/>
        </w:rPr>
      </w:pPr>
      <w:r w:rsidRPr="003F5AE1">
        <w:rPr>
          <w:rFonts w:ascii="Arial" w:hAnsi="Arial" w:cs="Arial"/>
          <w:spacing w:val="-2"/>
        </w:rPr>
        <w:t xml:space="preserve">60 days for existing interfaces that </w:t>
      </w:r>
      <w:r w:rsidR="00D6567D" w:rsidRPr="003F5AE1">
        <w:rPr>
          <w:rFonts w:ascii="Arial" w:hAnsi="Arial" w:cs="Arial"/>
          <w:spacing w:val="-2"/>
        </w:rPr>
        <w:t>require</w:t>
      </w:r>
      <w:r w:rsidRPr="003F5AE1">
        <w:rPr>
          <w:rFonts w:ascii="Arial" w:hAnsi="Arial" w:cs="Arial"/>
          <w:spacing w:val="-2"/>
        </w:rPr>
        <w:t xml:space="preserve"> moderate development and testing; and </w:t>
      </w:r>
    </w:p>
    <w:p w14:paraId="0967C4F8" w14:textId="77777777" w:rsidR="003F5AE1" w:rsidRPr="003F5AE1" w:rsidRDefault="003F5AE1" w:rsidP="00E00712">
      <w:pPr>
        <w:widowControl w:val="0"/>
        <w:numPr>
          <w:ilvl w:val="1"/>
          <w:numId w:val="11"/>
        </w:numPr>
        <w:suppressAutoHyphens/>
        <w:spacing w:after="240"/>
        <w:ind w:left="2790"/>
        <w:jc w:val="both"/>
        <w:rPr>
          <w:rFonts w:ascii="Arial" w:hAnsi="Arial" w:cs="Arial"/>
          <w:spacing w:val="-2"/>
        </w:rPr>
      </w:pPr>
      <w:r w:rsidRPr="003F5AE1">
        <w:rPr>
          <w:rFonts w:ascii="Arial" w:hAnsi="Arial" w:cs="Arial"/>
          <w:spacing w:val="-2"/>
        </w:rPr>
        <w:t>30 days for existing interfaces requiring minimal development and testing. </w:t>
      </w:r>
    </w:p>
    <w:p w14:paraId="6CFC1B28" w14:textId="15FEC2E7" w:rsidR="003F5AE1" w:rsidRPr="003F5AE1" w:rsidRDefault="003F5AE1" w:rsidP="00E87DC5">
      <w:pPr>
        <w:widowControl w:val="0"/>
        <w:numPr>
          <w:ilvl w:val="0"/>
          <w:numId w:val="11"/>
        </w:numPr>
        <w:suppressAutoHyphens/>
        <w:spacing w:after="240"/>
        <w:ind w:left="2430" w:hanging="450"/>
        <w:jc w:val="both"/>
        <w:rPr>
          <w:rFonts w:ascii="Arial" w:hAnsi="Arial" w:cs="Arial"/>
          <w:spacing w:val="-2"/>
        </w:rPr>
      </w:pPr>
      <w:r w:rsidRPr="003F5AE1">
        <w:rPr>
          <w:rFonts w:ascii="Arial" w:hAnsi="Arial" w:cs="Arial"/>
          <w:spacing w:val="-2"/>
        </w:rPr>
        <w:t>Contractor agrees to comply with the exchange of all required interfaces specified by County and the method by which these transactions are to be exchanged between Contractor and County as of the effective dates specified by County. </w:t>
      </w:r>
    </w:p>
    <w:p w14:paraId="1EAACF29" w14:textId="18BE0870" w:rsidR="003F5AE1" w:rsidRDefault="003F5AE1" w:rsidP="00E87DC5">
      <w:pPr>
        <w:widowControl w:val="0"/>
        <w:numPr>
          <w:ilvl w:val="0"/>
          <w:numId w:val="11"/>
        </w:numPr>
        <w:suppressAutoHyphens/>
        <w:spacing w:after="240"/>
        <w:ind w:left="2430" w:hanging="450"/>
        <w:jc w:val="both"/>
        <w:rPr>
          <w:rFonts w:ascii="Arial" w:hAnsi="Arial" w:cs="Arial"/>
          <w:spacing w:val="-2"/>
        </w:rPr>
      </w:pPr>
      <w:r w:rsidRPr="003F5AE1">
        <w:rPr>
          <w:rFonts w:ascii="Arial" w:hAnsi="Arial" w:cs="Arial"/>
          <w:spacing w:val="-2"/>
        </w:rPr>
        <w:t>County has Trading Partner Agent Authorization Contracts available at</w:t>
      </w:r>
      <w:r w:rsidR="00964999">
        <w:rPr>
          <w:rFonts w:ascii="Arial" w:hAnsi="Arial" w:cs="Arial"/>
          <w:spacing w:val="-2"/>
        </w:rPr>
        <w:t xml:space="preserve"> </w:t>
      </w:r>
      <w:hyperlink r:id="rId20" w:tgtFrame="_blank" w:history="1">
        <w:r w:rsidRPr="003F5AE1">
          <w:rPr>
            <w:rStyle w:val="Hyperlink"/>
            <w:rFonts w:ascii="Arial" w:hAnsi="Arial" w:cs="Arial"/>
            <w:spacing w:val="-2"/>
          </w:rPr>
          <w:t xml:space="preserve">https://dmh.lacounty.gov/pc/cp/iefsaf/ </w:t>
        </w:r>
      </w:hyperlink>
      <w:r w:rsidRPr="003F5AE1">
        <w:rPr>
          <w:rFonts w:ascii="Arial" w:hAnsi="Arial" w:cs="Arial"/>
          <w:spacing w:val="-2"/>
        </w:rPr>
        <w:t xml:space="preserve">and </w:t>
      </w:r>
      <w:hyperlink r:id="rId21" w:tgtFrame="_blank" w:history="1">
        <w:r w:rsidRPr="003F5AE1">
          <w:rPr>
            <w:rStyle w:val="Hyperlink"/>
            <w:rFonts w:ascii="Arial" w:hAnsi="Arial" w:cs="Arial"/>
            <w:spacing w:val="-2"/>
          </w:rPr>
          <w:t>https://dmh.lacounty.gov/pc/cp/ti/</w:t>
        </w:r>
      </w:hyperlink>
      <w:r w:rsidRPr="003F5AE1">
        <w:rPr>
          <w:rFonts w:ascii="Arial" w:hAnsi="Arial" w:cs="Arial"/>
          <w:spacing w:val="-2"/>
        </w:rPr>
        <w:t xml:space="preserve"> which include the Contractor's authorization to its Agents to submit HIPAA-compliant transactions on behalf of Contractor to the IBHIS.  </w:t>
      </w:r>
    </w:p>
    <w:p w14:paraId="01FF61C4" w14:textId="51593CCA" w:rsidR="00D30E62" w:rsidRDefault="002A081D" w:rsidP="00B11AD6">
      <w:pPr>
        <w:widowControl w:val="0"/>
        <w:numPr>
          <w:ilvl w:val="0"/>
          <w:numId w:val="11"/>
        </w:numPr>
        <w:suppressAutoHyphens/>
        <w:spacing w:after="240"/>
        <w:ind w:left="2430" w:hanging="450"/>
        <w:jc w:val="both"/>
        <w:rPr>
          <w:rFonts w:ascii="Arial" w:hAnsi="Arial" w:cs="Arial"/>
          <w:spacing w:val="-2"/>
        </w:rPr>
      </w:pPr>
      <w:r w:rsidRPr="003F5AE1">
        <w:rPr>
          <w:rFonts w:ascii="Arial" w:hAnsi="Arial" w:cs="Arial"/>
          <w:spacing w:val="-2"/>
        </w:rPr>
        <w:t>Contractor understands and agrees that if it uses the services of an Agent in any capacity in order to receive, transmit, store or otherwise process Data or Data Transmissions or perform related activities, the Contractor will be fully liable to DMH for any acts, failures or omissions of the Agent in providing said services as though they were the Contractor’s own acts, failures, or omissions.</w:t>
      </w:r>
    </w:p>
    <w:p w14:paraId="7D77A6FD" w14:textId="07E5A8F6" w:rsidR="00376902" w:rsidRPr="00576CFD" w:rsidRDefault="00D30E62" w:rsidP="00B11AD6">
      <w:pPr>
        <w:pStyle w:val="ListParagraph"/>
        <w:ind w:left="1890" w:hanging="630"/>
        <w:rPr>
          <w:rFonts w:ascii="Arial" w:hAnsi="Arial" w:cs="Arial"/>
          <w:sz w:val="24"/>
          <w:szCs w:val="24"/>
        </w:rPr>
      </w:pPr>
      <w:r w:rsidRPr="00576CFD">
        <w:rPr>
          <w:rFonts w:ascii="Arial" w:hAnsi="Arial" w:cs="Arial"/>
          <w:spacing w:val="-2"/>
          <w:sz w:val="24"/>
          <w:szCs w:val="24"/>
        </w:rPr>
        <w:t>3.</w:t>
      </w:r>
      <w:r w:rsidR="002260F0">
        <w:rPr>
          <w:rFonts w:ascii="Arial" w:hAnsi="Arial" w:cs="Arial"/>
          <w:spacing w:val="-2"/>
          <w:sz w:val="24"/>
          <w:szCs w:val="24"/>
        </w:rPr>
        <w:t>1</w:t>
      </w:r>
      <w:r w:rsidRPr="00576CFD">
        <w:rPr>
          <w:rFonts w:ascii="Arial" w:hAnsi="Arial" w:cs="Arial"/>
          <w:spacing w:val="-2"/>
          <w:sz w:val="24"/>
          <w:szCs w:val="24"/>
        </w:rPr>
        <w:t xml:space="preserve">.2 </w:t>
      </w:r>
      <w:r w:rsidRPr="00576CFD">
        <w:rPr>
          <w:rFonts w:ascii="Arial" w:hAnsi="Arial" w:cs="Arial"/>
          <w:spacing w:val="-2"/>
          <w:sz w:val="24"/>
          <w:szCs w:val="24"/>
        </w:rPr>
        <w:tab/>
      </w:r>
      <w:r w:rsidR="00376902" w:rsidRPr="00576CFD">
        <w:rPr>
          <w:rFonts w:ascii="Arial" w:hAnsi="Arial" w:cs="Arial"/>
          <w:sz w:val="24"/>
          <w:szCs w:val="24"/>
        </w:rPr>
        <w:t>DMH APIs and Services: </w:t>
      </w:r>
    </w:p>
    <w:p w14:paraId="724E285A" w14:textId="69AE921A" w:rsidR="00035353" w:rsidRPr="00634126" w:rsidRDefault="00003D0B" w:rsidP="009068F5">
      <w:pPr>
        <w:pStyle w:val="ListParagraph"/>
        <w:ind w:left="1890"/>
        <w:jc w:val="both"/>
        <w:rPr>
          <w:ins w:id="2" w:author="Arpi Shakhoulyan" w:date="2026-04-16T11:31:00Z" w16du:dateUtc="2026-04-16T18:31:00Z"/>
        </w:rPr>
        <w:sectPr w:rsidR="00035353" w:rsidRPr="00634126" w:rsidSect="004072E6">
          <w:headerReference w:type="default" r:id="rId22"/>
          <w:footerReference w:type="default" r:id="rId23"/>
          <w:headerReference w:type="first" r:id="rId24"/>
          <w:footerReference w:type="first" r:id="rId25"/>
          <w:pgSz w:w="12240" w:h="15840" w:code="1"/>
          <w:pgMar w:top="864" w:right="1440" w:bottom="864" w:left="1440" w:header="576" w:footer="576" w:gutter="0"/>
          <w:pgNumType w:start="1"/>
          <w:cols w:space="720"/>
          <w:titlePg/>
          <w:docGrid w:linePitch="360"/>
        </w:sectPr>
      </w:pPr>
      <w:r w:rsidRPr="00576CFD">
        <w:rPr>
          <w:rFonts w:ascii="Arial" w:hAnsi="Arial" w:cs="Arial"/>
          <w:sz w:val="24"/>
          <w:szCs w:val="24"/>
        </w:rPr>
        <w:t xml:space="preserve">All technical information and companion guides on DMH Integration APIs listed below are located at: </w:t>
      </w:r>
      <w:hyperlink r:id="rId26" w:tgtFrame="_blank" w:history="1">
        <w:r w:rsidRPr="00576CFD">
          <w:rPr>
            <w:rStyle w:val="Hyperlink"/>
            <w:rFonts w:ascii="Arial" w:hAnsi="Arial" w:cs="Arial"/>
            <w:sz w:val="24"/>
            <w:szCs w:val="24"/>
          </w:rPr>
          <w:t>Technical Information - Department of Mental Health</w:t>
        </w:r>
      </w:hyperlink>
      <w:r w:rsidRPr="00576CFD">
        <w:rPr>
          <w:rFonts w:ascii="Arial" w:hAnsi="Arial" w:cs="Arial"/>
          <w:sz w:val="24"/>
          <w:szCs w:val="24"/>
        </w:rPr>
        <w:t xml:space="preserve">. </w:t>
      </w:r>
      <w:r w:rsidRPr="00576CFD">
        <w:rPr>
          <w:rFonts w:ascii="Arial" w:hAnsi="Arial" w:cs="Arial"/>
          <w:color w:val="000000" w:themeColor="text1"/>
          <w:spacing w:val="-2"/>
          <w:sz w:val="24"/>
          <w:szCs w:val="24"/>
        </w:rPr>
        <w:t xml:space="preserve">Contractor </w:t>
      </w:r>
      <w:r w:rsidRPr="00576CFD">
        <w:rPr>
          <w:rFonts w:ascii="Arial" w:hAnsi="Arial" w:cs="Arial"/>
          <w:color w:val="000000" w:themeColor="text1"/>
          <w:sz w:val="24"/>
          <w:szCs w:val="24"/>
        </w:rPr>
        <w:t xml:space="preserve">will use the standard </w:t>
      </w:r>
      <w:r w:rsidR="00EE0DFD" w:rsidRPr="00576CFD">
        <w:rPr>
          <w:rFonts w:ascii="Arial" w:hAnsi="Arial" w:cs="Arial"/>
          <w:color w:val="000000" w:themeColor="text1"/>
          <w:sz w:val="24"/>
          <w:szCs w:val="24"/>
        </w:rPr>
        <w:t xml:space="preserve">DMH </w:t>
      </w:r>
      <w:r w:rsidRPr="00576CFD">
        <w:rPr>
          <w:rFonts w:ascii="Arial" w:hAnsi="Arial" w:cs="Arial"/>
          <w:color w:val="000000" w:themeColor="text1"/>
          <w:sz w:val="24"/>
          <w:szCs w:val="24"/>
        </w:rPr>
        <w:t xml:space="preserve">Integration APIs </w:t>
      </w:r>
      <w:r w:rsidR="001006AA" w:rsidRPr="00576CFD">
        <w:rPr>
          <w:rFonts w:ascii="Arial" w:hAnsi="Arial" w:cs="Arial"/>
          <w:color w:val="000000" w:themeColor="text1"/>
          <w:sz w:val="24"/>
          <w:szCs w:val="24"/>
        </w:rPr>
        <w:t xml:space="preserve">as applicable and necessary to carry out its obligations under the applicable Statement of Work </w:t>
      </w:r>
      <w:r w:rsidR="00D66BDA" w:rsidRPr="00D66BDA">
        <w:rPr>
          <w:rFonts w:ascii="Arial" w:hAnsi="Arial" w:cs="Arial"/>
          <w:color w:val="000000" w:themeColor="text1"/>
        </w:rPr>
        <w:t>and/or Program Service Exhibit and Specialty Service Exhibit</w:t>
      </w:r>
      <w:r w:rsidR="00D66BDA">
        <w:rPr>
          <w:rFonts w:ascii="Arial" w:hAnsi="Arial" w:cs="Arial"/>
          <w:color w:val="000000" w:themeColor="text1"/>
        </w:rPr>
        <w:t xml:space="preserve"> </w:t>
      </w:r>
      <w:r w:rsidR="001006AA" w:rsidRPr="00D66BDA">
        <w:rPr>
          <w:rFonts w:ascii="Arial" w:hAnsi="Arial" w:cs="Arial"/>
          <w:color w:val="000000" w:themeColor="text1"/>
          <w:sz w:val="24"/>
          <w:szCs w:val="24"/>
        </w:rPr>
        <w:t xml:space="preserve">and underlying Contract. </w:t>
      </w:r>
      <w:r w:rsidR="009820D2" w:rsidRPr="00D66BDA">
        <w:rPr>
          <w:rFonts w:ascii="Arial" w:hAnsi="Arial" w:cs="Arial"/>
          <w:color w:val="000000" w:themeColor="text1"/>
          <w:sz w:val="24"/>
          <w:szCs w:val="24"/>
        </w:rPr>
        <w:t>Th</w:t>
      </w:r>
      <w:r w:rsidR="005625BF" w:rsidRPr="00D66BDA">
        <w:rPr>
          <w:rFonts w:ascii="Arial" w:hAnsi="Arial" w:cs="Arial"/>
          <w:color w:val="000000" w:themeColor="text1"/>
          <w:sz w:val="24"/>
          <w:szCs w:val="24"/>
        </w:rPr>
        <w:t xml:space="preserve">e </w:t>
      </w:r>
      <w:r w:rsidR="00680544" w:rsidRPr="00D66BDA">
        <w:rPr>
          <w:rFonts w:ascii="Arial" w:hAnsi="Arial" w:cs="Arial"/>
          <w:color w:val="000000" w:themeColor="text1"/>
          <w:sz w:val="24"/>
          <w:szCs w:val="24"/>
        </w:rPr>
        <w:t xml:space="preserve">development and </w:t>
      </w:r>
      <w:r w:rsidR="005625BF" w:rsidRPr="00D66BDA">
        <w:rPr>
          <w:rFonts w:ascii="Arial" w:hAnsi="Arial" w:cs="Arial"/>
          <w:color w:val="000000" w:themeColor="text1"/>
          <w:sz w:val="24"/>
          <w:szCs w:val="24"/>
        </w:rPr>
        <w:t xml:space="preserve">use of other APIs not listed in </w:t>
      </w:r>
      <w:r w:rsidR="000D1E57" w:rsidRPr="00D66BDA">
        <w:rPr>
          <w:rFonts w:ascii="Arial" w:hAnsi="Arial" w:cs="Arial"/>
          <w:color w:val="000000" w:themeColor="text1"/>
          <w:sz w:val="24"/>
          <w:szCs w:val="24"/>
        </w:rPr>
        <w:t xml:space="preserve">the </w:t>
      </w:r>
      <w:r w:rsidR="002F4A2E" w:rsidRPr="00D66BDA">
        <w:rPr>
          <w:rFonts w:ascii="Arial" w:hAnsi="Arial" w:cs="Arial"/>
          <w:color w:val="000000" w:themeColor="text1"/>
          <w:sz w:val="24"/>
          <w:szCs w:val="24"/>
        </w:rPr>
        <w:t>DMH Integration API</w:t>
      </w:r>
      <w:r w:rsidR="005625BF" w:rsidRPr="00D66BDA">
        <w:rPr>
          <w:rFonts w:ascii="Arial" w:hAnsi="Arial" w:cs="Arial"/>
          <w:color w:val="000000" w:themeColor="text1"/>
          <w:sz w:val="24"/>
          <w:szCs w:val="24"/>
        </w:rPr>
        <w:t xml:space="preserve"> list</w:t>
      </w:r>
      <w:r w:rsidR="00FB5F76" w:rsidRPr="00D66BDA">
        <w:rPr>
          <w:rFonts w:ascii="Arial" w:hAnsi="Arial" w:cs="Arial"/>
          <w:color w:val="000000" w:themeColor="text1"/>
          <w:sz w:val="24"/>
          <w:szCs w:val="24"/>
        </w:rPr>
        <w:t xml:space="preserve"> must be reviewed and </w:t>
      </w:r>
      <w:r w:rsidR="00EA006C" w:rsidRPr="00D66BDA">
        <w:rPr>
          <w:rFonts w:ascii="Arial" w:hAnsi="Arial" w:cs="Arial"/>
          <w:color w:val="000000" w:themeColor="text1"/>
          <w:sz w:val="24"/>
          <w:szCs w:val="24"/>
        </w:rPr>
        <w:t>pre-</w:t>
      </w:r>
      <w:r w:rsidR="00FB5F76" w:rsidRPr="00D66BDA">
        <w:rPr>
          <w:rFonts w:ascii="Arial" w:hAnsi="Arial" w:cs="Arial"/>
          <w:color w:val="000000" w:themeColor="text1"/>
          <w:sz w:val="24"/>
          <w:szCs w:val="24"/>
        </w:rPr>
        <w:t xml:space="preserve">approved by LACDMH. </w:t>
      </w:r>
      <w:r w:rsidR="009820D2" w:rsidRPr="00D66BDA">
        <w:rPr>
          <w:rFonts w:ascii="Arial" w:hAnsi="Arial" w:cs="Arial"/>
          <w:color w:val="000000" w:themeColor="text1"/>
          <w:sz w:val="24"/>
          <w:szCs w:val="24"/>
        </w:rPr>
        <w:t xml:space="preserve">  </w:t>
      </w:r>
      <w:r w:rsidR="002A081D" w:rsidRPr="00D66BDA">
        <w:rPr>
          <w:rFonts w:ascii="Arial" w:hAnsi="Arial" w:cs="Arial"/>
          <w:color w:val="000000" w:themeColor="text1"/>
          <w:spacing w:val="-2"/>
          <w:sz w:val="24"/>
          <w:szCs w:val="24"/>
        </w:rPr>
        <w:t> </w:t>
      </w:r>
      <w:r w:rsidR="00F8400D" w:rsidRPr="00634126">
        <w:t> </w:t>
      </w:r>
    </w:p>
    <w:p w14:paraId="23DE3473" w14:textId="30AF8152" w:rsidR="00F8400D" w:rsidRPr="00DF0297" w:rsidRDefault="00F8400D" w:rsidP="00B11AD6">
      <w:pPr>
        <w:pStyle w:val="ListParagraph"/>
        <w:numPr>
          <w:ilvl w:val="0"/>
          <w:numId w:val="28"/>
        </w:numPr>
        <w:tabs>
          <w:tab w:val="left" w:pos="2160"/>
        </w:tabs>
        <w:ind w:left="2250"/>
        <w:rPr>
          <w:rFonts w:ascii="Arial" w:hAnsi="Arial" w:cs="Arial"/>
          <w:sz w:val="24"/>
          <w:szCs w:val="24"/>
        </w:rPr>
      </w:pPr>
      <w:r w:rsidRPr="00DF0297">
        <w:rPr>
          <w:rFonts w:ascii="Arial" w:hAnsi="Arial" w:cs="Arial"/>
          <w:b/>
          <w:bCs/>
          <w:sz w:val="24"/>
          <w:szCs w:val="24"/>
        </w:rPr>
        <w:lastRenderedPageBreak/>
        <w:t>Level of Care Utilization System (LOCUS):</w:t>
      </w:r>
      <w:r w:rsidRPr="00DF0297">
        <w:rPr>
          <w:rFonts w:ascii="Arial" w:hAnsi="Arial" w:cs="Arial"/>
          <w:sz w:val="24"/>
          <w:szCs w:val="24"/>
        </w:rPr>
        <w:t xml:space="preserve">  An assessment instrument developed by the American Association of Community Psychiatrists (AACP) to evaluate behavioral health service needs across six dimensions and to guide placement into appropriate levels of care based on resource intensity. The DMH implementation of the LOCUS </w:t>
      </w:r>
      <w:r w:rsidR="00F6113E" w:rsidRPr="00DF0297">
        <w:rPr>
          <w:rFonts w:ascii="Arial" w:hAnsi="Arial" w:cs="Arial"/>
          <w:sz w:val="24"/>
          <w:szCs w:val="24"/>
        </w:rPr>
        <w:t>API</w:t>
      </w:r>
      <w:r w:rsidRPr="00DF0297">
        <w:rPr>
          <w:rFonts w:ascii="Arial" w:hAnsi="Arial" w:cs="Arial"/>
          <w:sz w:val="24"/>
          <w:szCs w:val="24"/>
        </w:rPr>
        <w:t xml:space="preserve"> uses the FHIR Questionnaire and </w:t>
      </w:r>
      <w:r w:rsidR="00F6113E" w:rsidRPr="00DF0297">
        <w:rPr>
          <w:rFonts w:ascii="Arial" w:hAnsi="Arial" w:cs="Arial"/>
          <w:sz w:val="24"/>
          <w:szCs w:val="24"/>
        </w:rPr>
        <w:t>Questionnaire Response</w:t>
      </w:r>
      <w:r w:rsidRPr="00DF0297">
        <w:rPr>
          <w:rFonts w:ascii="Arial" w:hAnsi="Arial" w:cs="Arial"/>
          <w:sz w:val="24"/>
          <w:szCs w:val="24"/>
        </w:rPr>
        <w:t xml:space="preserve"> as part of the HIDEX platform to exchange LOCUS assessment information.  </w:t>
      </w:r>
    </w:p>
    <w:p w14:paraId="1E8EF7AC" w14:textId="615A0A74" w:rsidR="00F8400D" w:rsidRPr="00DF0297" w:rsidRDefault="00F8400D" w:rsidP="00E60C6A">
      <w:pPr>
        <w:pStyle w:val="ListParagraph"/>
        <w:ind w:left="2250" w:hanging="660"/>
        <w:rPr>
          <w:rFonts w:ascii="Arial" w:hAnsi="Arial" w:cs="Arial"/>
          <w:sz w:val="24"/>
          <w:szCs w:val="24"/>
        </w:rPr>
      </w:pPr>
    </w:p>
    <w:p w14:paraId="6DC0376E" w14:textId="40EB9DA7" w:rsidR="00F8400D" w:rsidRPr="00DF0297" w:rsidRDefault="00F8400D" w:rsidP="00E60C6A">
      <w:pPr>
        <w:pStyle w:val="ListParagraph"/>
        <w:numPr>
          <w:ilvl w:val="0"/>
          <w:numId w:val="28"/>
        </w:numPr>
        <w:ind w:left="2250"/>
        <w:rPr>
          <w:rFonts w:ascii="Arial" w:hAnsi="Arial" w:cs="Arial"/>
          <w:sz w:val="24"/>
          <w:szCs w:val="24"/>
        </w:rPr>
      </w:pPr>
      <w:r w:rsidRPr="00DF0297">
        <w:rPr>
          <w:rFonts w:ascii="Arial" w:hAnsi="Arial" w:cs="Arial"/>
          <w:b/>
          <w:bCs/>
          <w:sz w:val="24"/>
          <w:szCs w:val="24"/>
        </w:rPr>
        <w:t>Client Services (CS)</w:t>
      </w:r>
      <w:r w:rsidR="00A02749" w:rsidRPr="00DF0297">
        <w:rPr>
          <w:rFonts w:ascii="Arial" w:hAnsi="Arial" w:cs="Arial"/>
          <w:b/>
          <w:bCs/>
          <w:sz w:val="24"/>
          <w:szCs w:val="24"/>
        </w:rPr>
        <w:t>:</w:t>
      </w:r>
      <w:r w:rsidRPr="00DF0297">
        <w:rPr>
          <w:rFonts w:ascii="Arial" w:hAnsi="Arial" w:cs="Arial"/>
          <w:sz w:val="24"/>
          <w:szCs w:val="24"/>
        </w:rPr>
        <w:t xml:space="preserve"> Allows </w:t>
      </w:r>
      <w:r w:rsidR="00476CC3" w:rsidRPr="00DF0297">
        <w:rPr>
          <w:rFonts w:ascii="Arial" w:hAnsi="Arial" w:cs="Arial"/>
          <w:sz w:val="24"/>
          <w:szCs w:val="24"/>
        </w:rPr>
        <w:t>Contractors</w:t>
      </w:r>
      <w:r w:rsidRPr="00DF0297">
        <w:rPr>
          <w:rFonts w:ascii="Arial" w:hAnsi="Arial" w:cs="Arial"/>
          <w:sz w:val="24"/>
          <w:szCs w:val="24"/>
        </w:rPr>
        <w:t xml:space="preserve"> to exchange admission and client service information required for claiming and service delivery. </w:t>
      </w:r>
    </w:p>
    <w:p w14:paraId="021B6EC6" w14:textId="564FFD86" w:rsidR="00F8400D" w:rsidRPr="00DF0297" w:rsidRDefault="00F8400D" w:rsidP="00E60C6A">
      <w:pPr>
        <w:pStyle w:val="ListParagraph"/>
        <w:ind w:left="2250" w:hanging="660"/>
        <w:rPr>
          <w:rFonts w:ascii="Arial" w:hAnsi="Arial" w:cs="Arial"/>
          <w:sz w:val="24"/>
          <w:szCs w:val="24"/>
        </w:rPr>
      </w:pPr>
    </w:p>
    <w:p w14:paraId="7175667D" w14:textId="0821FBDA" w:rsidR="00F8400D" w:rsidRPr="00DF0297" w:rsidRDefault="00F8400D" w:rsidP="00E60C6A">
      <w:pPr>
        <w:pStyle w:val="ListParagraph"/>
        <w:numPr>
          <w:ilvl w:val="0"/>
          <w:numId w:val="28"/>
        </w:numPr>
        <w:ind w:left="2250"/>
        <w:rPr>
          <w:rFonts w:ascii="Arial" w:hAnsi="Arial" w:cs="Arial"/>
          <w:sz w:val="24"/>
          <w:szCs w:val="24"/>
        </w:rPr>
      </w:pPr>
      <w:r w:rsidRPr="00DF0297">
        <w:rPr>
          <w:rFonts w:ascii="Arial" w:hAnsi="Arial" w:cs="Arial"/>
          <w:b/>
          <w:bCs/>
          <w:sz w:val="24"/>
          <w:szCs w:val="24"/>
        </w:rPr>
        <w:t>Service Request Log (SRL)</w:t>
      </w:r>
      <w:r w:rsidR="00A02749" w:rsidRPr="00DF0297">
        <w:rPr>
          <w:rFonts w:ascii="Arial" w:hAnsi="Arial" w:cs="Arial"/>
          <w:b/>
          <w:bCs/>
          <w:sz w:val="24"/>
          <w:szCs w:val="24"/>
        </w:rPr>
        <w:t>:</w:t>
      </w:r>
      <w:r w:rsidRPr="00DF0297">
        <w:rPr>
          <w:rFonts w:ascii="Arial" w:hAnsi="Arial" w:cs="Arial"/>
          <w:sz w:val="24"/>
          <w:szCs w:val="24"/>
        </w:rPr>
        <w:t xml:space="preserve"> Tracks the service requests to </w:t>
      </w:r>
      <w:r w:rsidR="00476CC3" w:rsidRPr="00DF0297">
        <w:rPr>
          <w:rFonts w:ascii="Arial" w:hAnsi="Arial" w:cs="Arial"/>
          <w:sz w:val="24"/>
          <w:szCs w:val="24"/>
        </w:rPr>
        <w:t>Contractors</w:t>
      </w:r>
      <w:r w:rsidRPr="00DF0297">
        <w:rPr>
          <w:rFonts w:ascii="Arial" w:hAnsi="Arial" w:cs="Arial"/>
          <w:sz w:val="24"/>
          <w:szCs w:val="24"/>
        </w:rPr>
        <w:t xml:space="preserve"> </w:t>
      </w:r>
      <w:r w:rsidR="00A230BC" w:rsidRPr="00DF0297">
        <w:rPr>
          <w:rFonts w:ascii="Arial" w:hAnsi="Arial" w:cs="Arial"/>
          <w:sz w:val="24"/>
          <w:szCs w:val="24"/>
        </w:rPr>
        <w:t>to</w:t>
      </w:r>
      <w:r w:rsidRPr="00DF0297">
        <w:rPr>
          <w:rFonts w:ascii="Arial" w:hAnsi="Arial" w:cs="Arial"/>
          <w:sz w:val="24"/>
          <w:szCs w:val="24"/>
        </w:rPr>
        <w:t xml:space="preserve"> ensure client</w:t>
      </w:r>
      <w:r w:rsidR="002A135E">
        <w:rPr>
          <w:rFonts w:ascii="Arial" w:hAnsi="Arial" w:cs="Arial"/>
          <w:sz w:val="24"/>
          <w:szCs w:val="24"/>
        </w:rPr>
        <w:t>s</w:t>
      </w:r>
      <w:r w:rsidRPr="00DF0297">
        <w:rPr>
          <w:rFonts w:ascii="Arial" w:hAnsi="Arial" w:cs="Arial"/>
          <w:sz w:val="24"/>
          <w:szCs w:val="24"/>
        </w:rPr>
        <w:t xml:space="preserve"> receive continuity of care after discharge from hospital and </w:t>
      </w:r>
      <w:r w:rsidR="00363D19">
        <w:rPr>
          <w:rFonts w:ascii="Arial" w:hAnsi="Arial" w:cs="Arial"/>
          <w:sz w:val="24"/>
          <w:szCs w:val="24"/>
        </w:rPr>
        <w:t xml:space="preserve">that </w:t>
      </w:r>
      <w:r w:rsidRPr="00DF0297">
        <w:rPr>
          <w:rFonts w:ascii="Arial" w:hAnsi="Arial" w:cs="Arial"/>
          <w:sz w:val="24"/>
          <w:szCs w:val="24"/>
        </w:rPr>
        <w:t xml:space="preserve">clients requesting an </w:t>
      </w:r>
      <w:proofErr w:type="gramStart"/>
      <w:r w:rsidRPr="00DF0297">
        <w:rPr>
          <w:rFonts w:ascii="Arial" w:hAnsi="Arial" w:cs="Arial"/>
          <w:sz w:val="24"/>
          <w:szCs w:val="24"/>
        </w:rPr>
        <w:t>initial appointments</w:t>
      </w:r>
      <w:proofErr w:type="gramEnd"/>
      <w:r w:rsidRPr="00DF0297">
        <w:rPr>
          <w:rFonts w:ascii="Arial" w:hAnsi="Arial" w:cs="Arial"/>
          <w:sz w:val="24"/>
          <w:szCs w:val="24"/>
        </w:rPr>
        <w:t xml:space="preserve"> have access to care mandated by DHCS</w:t>
      </w:r>
      <w:r w:rsidR="00A230BC" w:rsidRPr="00DF0297">
        <w:rPr>
          <w:rFonts w:ascii="Arial" w:hAnsi="Arial" w:cs="Arial"/>
          <w:sz w:val="24"/>
          <w:szCs w:val="24"/>
        </w:rPr>
        <w:t>.</w:t>
      </w:r>
      <w:r w:rsidRPr="00DF0297">
        <w:rPr>
          <w:rFonts w:ascii="Arial" w:hAnsi="Arial" w:cs="Arial"/>
          <w:sz w:val="24"/>
          <w:szCs w:val="24"/>
        </w:rPr>
        <w:t> </w:t>
      </w:r>
    </w:p>
    <w:p w14:paraId="3FE9AAF8" w14:textId="55BDE169" w:rsidR="00F8400D" w:rsidRPr="00DF0297" w:rsidRDefault="00F8400D" w:rsidP="00E60C6A">
      <w:pPr>
        <w:pStyle w:val="ListParagraph"/>
        <w:ind w:left="2250" w:hanging="660"/>
        <w:rPr>
          <w:rFonts w:ascii="Arial" w:hAnsi="Arial" w:cs="Arial"/>
          <w:sz w:val="24"/>
          <w:szCs w:val="24"/>
        </w:rPr>
      </w:pPr>
    </w:p>
    <w:p w14:paraId="0250C9AF" w14:textId="2B9993DB" w:rsidR="00F8400D" w:rsidRPr="00DF0297" w:rsidRDefault="00F8400D" w:rsidP="00E60C6A">
      <w:pPr>
        <w:pStyle w:val="ListParagraph"/>
        <w:numPr>
          <w:ilvl w:val="0"/>
          <w:numId w:val="28"/>
        </w:numPr>
        <w:ind w:left="2250"/>
        <w:rPr>
          <w:rFonts w:ascii="Arial" w:hAnsi="Arial" w:cs="Arial"/>
          <w:sz w:val="24"/>
          <w:szCs w:val="24"/>
        </w:rPr>
      </w:pPr>
      <w:r w:rsidRPr="00DF0297">
        <w:rPr>
          <w:rFonts w:ascii="Arial" w:hAnsi="Arial" w:cs="Arial"/>
          <w:b/>
          <w:bCs/>
          <w:sz w:val="24"/>
          <w:szCs w:val="24"/>
        </w:rPr>
        <w:t>Early and Periodic Screening, Diagnosis, and Treatment</w:t>
      </w:r>
      <w:r w:rsidRPr="00DF0297">
        <w:rPr>
          <w:rFonts w:ascii="Arial" w:hAnsi="Arial" w:cs="Arial"/>
          <w:sz w:val="24"/>
          <w:szCs w:val="24"/>
        </w:rPr>
        <w:t xml:space="preserve"> </w:t>
      </w:r>
      <w:r w:rsidRPr="00DF0297">
        <w:rPr>
          <w:rFonts w:ascii="Arial" w:hAnsi="Arial" w:cs="Arial"/>
          <w:b/>
          <w:bCs/>
          <w:sz w:val="24"/>
          <w:szCs w:val="24"/>
        </w:rPr>
        <w:t>(EPSDT)</w:t>
      </w:r>
      <w:r w:rsidR="00A02749" w:rsidRPr="00DF0297">
        <w:rPr>
          <w:rFonts w:ascii="Arial" w:hAnsi="Arial" w:cs="Arial"/>
          <w:b/>
          <w:bCs/>
          <w:sz w:val="24"/>
          <w:szCs w:val="24"/>
        </w:rPr>
        <w:t>:</w:t>
      </w:r>
      <w:r w:rsidRPr="00DF0297">
        <w:rPr>
          <w:rFonts w:ascii="Arial" w:hAnsi="Arial" w:cs="Arial"/>
          <w:sz w:val="24"/>
          <w:szCs w:val="24"/>
        </w:rPr>
        <w:t xml:space="preserve"> An </w:t>
      </w:r>
      <w:r w:rsidR="00A02749" w:rsidRPr="00DF0297">
        <w:rPr>
          <w:rFonts w:ascii="Arial" w:hAnsi="Arial" w:cs="Arial"/>
          <w:sz w:val="24"/>
          <w:szCs w:val="24"/>
        </w:rPr>
        <w:t>API</w:t>
      </w:r>
      <w:r w:rsidRPr="00DF0297">
        <w:rPr>
          <w:rFonts w:ascii="Arial" w:hAnsi="Arial" w:cs="Arial"/>
          <w:sz w:val="24"/>
          <w:szCs w:val="24"/>
        </w:rPr>
        <w:t xml:space="preserve"> where </w:t>
      </w:r>
      <w:r w:rsidR="00A320D5" w:rsidRPr="00DF0297">
        <w:rPr>
          <w:rFonts w:ascii="Arial" w:hAnsi="Arial" w:cs="Arial"/>
          <w:sz w:val="24"/>
          <w:szCs w:val="24"/>
        </w:rPr>
        <w:t>C</w:t>
      </w:r>
      <w:r w:rsidRPr="00DF0297">
        <w:rPr>
          <w:rFonts w:ascii="Arial" w:hAnsi="Arial" w:cs="Arial"/>
          <w:sz w:val="24"/>
          <w:szCs w:val="24"/>
        </w:rPr>
        <w:t xml:space="preserve">ontractors can submit the Child and Adolescent Needs and Strengths (CANS) and Pediatric Symptom Checklist-35 (PSC-35), if </w:t>
      </w:r>
      <w:proofErr w:type="gramStart"/>
      <w:r w:rsidRPr="00DF0297">
        <w:rPr>
          <w:rFonts w:ascii="Arial" w:hAnsi="Arial" w:cs="Arial"/>
          <w:sz w:val="24"/>
          <w:szCs w:val="24"/>
        </w:rPr>
        <w:t xml:space="preserve">not </w:t>
      </w:r>
      <w:r w:rsidR="00155F39">
        <w:rPr>
          <w:rFonts w:ascii="Arial" w:hAnsi="Arial" w:cs="Arial"/>
          <w:sz w:val="24"/>
          <w:szCs w:val="24"/>
        </w:rPr>
        <w:t>otherwise</w:t>
      </w:r>
      <w:proofErr w:type="gramEnd"/>
      <w:r w:rsidR="00155F39">
        <w:rPr>
          <w:rFonts w:ascii="Arial" w:hAnsi="Arial" w:cs="Arial"/>
          <w:sz w:val="24"/>
          <w:szCs w:val="24"/>
        </w:rPr>
        <w:t xml:space="preserve"> </w:t>
      </w:r>
      <w:r w:rsidRPr="00DF0297">
        <w:rPr>
          <w:rFonts w:ascii="Arial" w:hAnsi="Arial" w:cs="Arial"/>
          <w:sz w:val="24"/>
          <w:szCs w:val="24"/>
        </w:rPr>
        <w:t>submitted via the web application.     </w:t>
      </w:r>
    </w:p>
    <w:p w14:paraId="1934421A" w14:textId="77777777" w:rsidR="00F8400D" w:rsidRPr="00C57EEA" w:rsidRDefault="00F8400D" w:rsidP="007C2DA0">
      <w:pPr>
        <w:pStyle w:val="ListParagraph"/>
        <w:spacing w:after="0"/>
        <w:ind w:left="1890" w:hanging="720"/>
        <w:jc w:val="both"/>
        <w:rPr>
          <w:rFonts w:ascii="Arial" w:hAnsi="Arial" w:cs="Arial"/>
          <w:sz w:val="24"/>
          <w:szCs w:val="24"/>
        </w:rPr>
      </w:pPr>
    </w:p>
    <w:p w14:paraId="47E478CE" w14:textId="0B47B6AC" w:rsidR="00BD01C1" w:rsidRPr="00FB3A32" w:rsidRDefault="00050C57" w:rsidP="00D02F5C">
      <w:pPr>
        <w:pStyle w:val="ListParagraph"/>
        <w:widowControl w:val="0"/>
        <w:numPr>
          <w:ilvl w:val="1"/>
          <w:numId w:val="12"/>
        </w:numPr>
        <w:suppressAutoHyphens/>
        <w:spacing w:after="240"/>
        <w:ind w:left="1170" w:hanging="450"/>
        <w:jc w:val="both"/>
        <w:rPr>
          <w:rFonts w:ascii="Arial" w:hAnsi="Arial" w:cs="Arial"/>
          <w:sz w:val="24"/>
          <w:szCs w:val="24"/>
        </w:rPr>
      </w:pPr>
      <w:r w:rsidRPr="00FB3A32">
        <w:rPr>
          <w:rFonts w:ascii="Arial" w:hAnsi="Arial" w:cs="Arial"/>
          <w:sz w:val="24"/>
          <w:szCs w:val="24"/>
        </w:rPr>
        <w:t>Meaningful Use</w:t>
      </w:r>
      <w:r w:rsidR="00BD01C1" w:rsidRPr="00FB3A32">
        <w:rPr>
          <w:rFonts w:ascii="Arial" w:hAnsi="Arial" w:cs="Arial"/>
          <w:sz w:val="24"/>
          <w:szCs w:val="24"/>
        </w:rPr>
        <w:t> </w:t>
      </w:r>
    </w:p>
    <w:p w14:paraId="272ED697" w14:textId="4208461D" w:rsidR="00050C57" w:rsidRPr="003F5AE1" w:rsidRDefault="009D6079" w:rsidP="001D4DDD">
      <w:pPr>
        <w:widowControl w:val="0"/>
        <w:suppressAutoHyphens/>
        <w:spacing w:after="240"/>
        <w:ind w:left="1890" w:hanging="720"/>
        <w:jc w:val="both"/>
        <w:rPr>
          <w:rFonts w:ascii="Arial" w:hAnsi="Arial" w:cs="Arial"/>
          <w:spacing w:val="-2"/>
        </w:rPr>
      </w:pPr>
      <w:r>
        <w:rPr>
          <w:rFonts w:ascii="Arial" w:hAnsi="Arial" w:cs="Arial"/>
          <w:spacing w:val="-2"/>
        </w:rPr>
        <w:t>3.</w:t>
      </w:r>
      <w:r w:rsidR="00826AAD">
        <w:rPr>
          <w:rFonts w:ascii="Arial" w:hAnsi="Arial" w:cs="Arial"/>
          <w:spacing w:val="-2"/>
        </w:rPr>
        <w:t>2</w:t>
      </w:r>
      <w:r>
        <w:rPr>
          <w:rFonts w:ascii="Arial" w:hAnsi="Arial" w:cs="Arial"/>
          <w:spacing w:val="-2"/>
        </w:rPr>
        <w:t>.</w:t>
      </w:r>
      <w:r w:rsidR="00120481">
        <w:rPr>
          <w:rFonts w:ascii="Arial" w:hAnsi="Arial" w:cs="Arial"/>
          <w:spacing w:val="-2"/>
        </w:rPr>
        <w:t>1</w:t>
      </w:r>
      <w:r w:rsidR="00050C57" w:rsidRPr="003F5AE1">
        <w:rPr>
          <w:rFonts w:ascii="Arial" w:hAnsi="Arial" w:cs="Arial"/>
          <w:spacing w:val="-2"/>
        </w:rPr>
        <w:tab/>
        <w:t>Contractor acknowledges that County participates in the Meaningful Use of Electronic Health Records Incentive Program (MU Program) under the HITECH Act which requires the annual submission of data documenting the compliance of eligible professionals with certain MU measures. </w:t>
      </w:r>
    </w:p>
    <w:p w14:paraId="4AEB2357" w14:textId="5276AB9D" w:rsidR="00050C57" w:rsidRPr="003F5AE1" w:rsidRDefault="009D6079" w:rsidP="001D4DDD">
      <w:pPr>
        <w:widowControl w:val="0"/>
        <w:suppressAutoHyphens/>
        <w:ind w:left="1890" w:hanging="720"/>
        <w:jc w:val="both"/>
        <w:rPr>
          <w:rFonts w:ascii="Arial" w:hAnsi="Arial" w:cs="Arial"/>
          <w:spacing w:val="-2"/>
        </w:rPr>
      </w:pPr>
      <w:r>
        <w:rPr>
          <w:rFonts w:ascii="Arial" w:hAnsi="Arial" w:cs="Arial"/>
          <w:spacing w:val="-2"/>
        </w:rPr>
        <w:t>3.</w:t>
      </w:r>
      <w:r w:rsidR="00826AAD">
        <w:rPr>
          <w:rFonts w:ascii="Arial" w:hAnsi="Arial" w:cs="Arial"/>
          <w:spacing w:val="-2"/>
        </w:rPr>
        <w:t>2</w:t>
      </w:r>
      <w:r w:rsidR="00120481">
        <w:rPr>
          <w:rFonts w:ascii="Arial" w:hAnsi="Arial" w:cs="Arial"/>
          <w:spacing w:val="-2"/>
        </w:rPr>
        <w:t>.2</w:t>
      </w:r>
      <w:r w:rsidR="00050C57" w:rsidRPr="003F5AE1">
        <w:rPr>
          <w:rFonts w:ascii="Arial" w:hAnsi="Arial" w:cs="Arial"/>
          <w:spacing w:val="-2"/>
        </w:rPr>
        <w:tab/>
        <w:t xml:space="preserve">County and Contractor further understand and agree that </w:t>
      </w:r>
      <w:proofErr w:type="gramStart"/>
      <w:r w:rsidR="00050C57" w:rsidRPr="003F5AE1">
        <w:rPr>
          <w:rFonts w:ascii="Arial" w:hAnsi="Arial" w:cs="Arial"/>
          <w:spacing w:val="-2"/>
        </w:rPr>
        <w:t>mutual cooperation</w:t>
      </w:r>
      <w:proofErr w:type="gramEnd"/>
      <w:r w:rsidR="00050C57" w:rsidRPr="003F5AE1">
        <w:rPr>
          <w:rFonts w:ascii="Arial" w:hAnsi="Arial" w:cs="Arial"/>
          <w:spacing w:val="-2"/>
        </w:rPr>
        <w:t xml:space="preserve"> in the collection and reporting of MU Program measures may be required in cases in which both County and Contractor have employed or contracted the professional medical services of the same eligible professional during any calendar year in which the MU Program is in effect.  In such cases, the </w:t>
      </w:r>
      <w:proofErr w:type="gramStart"/>
      <w:r w:rsidR="00050C57" w:rsidRPr="003F5AE1">
        <w:rPr>
          <w:rFonts w:ascii="Arial" w:hAnsi="Arial" w:cs="Arial"/>
          <w:spacing w:val="-2"/>
        </w:rPr>
        <w:t>requesting</w:t>
      </w:r>
      <w:proofErr w:type="gramEnd"/>
      <w:r w:rsidR="00050C57" w:rsidRPr="003F5AE1">
        <w:rPr>
          <w:rFonts w:ascii="Arial" w:hAnsi="Arial" w:cs="Arial"/>
          <w:spacing w:val="-2"/>
        </w:rPr>
        <w:t xml:space="preserve"> party will deliver to the receiving party a letter on agency letterhead indicating the specific information requested, the format in which the information is to be delivered to the requesting party, and the required date of delivery of the information requested.  The receiving party will have 30 days from receipt of the request to deliver the requested information to the </w:t>
      </w:r>
      <w:r w:rsidR="00050C57" w:rsidRPr="003F5AE1">
        <w:rPr>
          <w:rFonts w:ascii="Arial" w:hAnsi="Arial" w:cs="Arial"/>
          <w:spacing w:val="-2"/>
        </w:rPr>
        <w:lastRenderedPageBreak/>
        <w:t>requesting party in the format specified by the requester. </w:t>
      </w:r>
    </w:p>
    <w:p w14:paraId="2BA2FF74" w14:textId="77777777" w:rsidR="00050C57" w:rsidRDefault="00050C57" w:rsidP="00A56CFE">
      <w:pPr>
        <w:pStyle w:val="ListParagraph"/>
        <w:widowControl w:val="0"/>
        <w:tabs>
          <w:tab w:val="left" w:pos="1350"/>
          <w:tab w:val="left" w:pos="1440"/>
          <w:tab w:val="left" w:pos="2160"/>
        </w:tabs>
        <w:suppressAutoHyphens/>
        <w:spacing w:after="0"/>
        <w:ind w:left="1080"/>
        <w:jc w:val="both"/>
        <w:rPr>
          <w:rFonts w:ascii="Arial" w:hAnsi="Arial" w:cs="Arial"/>
          <w:b/>
          <w:bCs/>
          <w:sz w:val="24"/>
          <w:szCs w:val="24"/>
        </w:rPr>
      </w:pPr>
    </w:p>
    <w:p w14:paraId="2671094F" w14:textId="3CC66399" w:rsidR="00050C57" w:rsidRPr="00193C15" w:rsidRDefault="00050C57" w:rsidP="00D3372F">
      <w:pPr>
        <w:pStyle w:val="ListParagraph"/>
        <w:widowControl w:val="0"/>
        <w:numPr>
          <w:ilvl w:val="1"/>
          <w:numId w:val="12"/>
        </w:numPr>
        <w:suppressAutoHyphens/>
        <w:spacing w:after="240"/>
        <w:ind w:left="1170" w:hanging="450"/>
        <w:jc w:val="both"/>
        <w:rPr>
          <w:rFonts w:ascii="Arial" w:hAnsi="Arial" w:cs="Arial"/>
          <w:sz w:val="24"/>
          <w:szCs w:val="24"/>
        </w:rPr>
      </w:pPr>
      <w:r w:rsidRPr="00193C15">
        <w:rPr>
          <w:rFonts w:ascii="Arial" w:hAnsi="Arial" w:cs="Arial"/>
          <w:sz w:val="24"/>
          <w:szCs w:val="24"/>
        </w:rPr>
        <w:t xml:space="preserve"> County Informational Website</w:t>
      </w:r>
    </w:p>
    <w:p w14:paraId="36A9222B" w14:textId="7F9B71E3" w:rsidR="00ED10E5" w:rsidRPr="003C66E0" w:rsidRDefault="003F5AE1" w:rsidP="001570EC">
      <w:pPr>
        <w:widowControl w:val="0"/>
        <w:suppressAutoHyphens/>
        <w:spacing w:after="240"/>
        <w:ind w:left="1260"/>
        <w:jc w:val="both"/>
        <w:rPr>
          <w:rFonts w:ascii="Arial" w:hAnsi="Arial" w:cs="Arial"/>
          <w:spacing w:val="-2"/>
        </w:rPr>
      </w:pPr>
      <w:r w:rsidRPr="003F5AE1">
        <w:rPr>
          <w:rFonts w:ascii="Arial" w:hAnsi="Arial" w:cs="Arial"/>
          <w:spacing w:val="-2"/>
        </w:rPr>
        <w:t xml:space="preserve">Contractor understands that County operates an informational website </w:t>
      </w:r>
      <w:hyperlink r:id="rId27" w:tgtFrame="_blank" w:history="1">
        <w:r w:rsidRPr="003F5AE1">
          <w:rPr>
            <w:rStyle w:val="Hyperlink"/>
            <w:rFonts w:ascii="Arial" w:hAnsi="Arial" w:cs="Arial"/>
            <w:spacing w:val="-2"/>
          </w:rPr>
          <w:t>https://dmh.lacounty.gov/our-services/consumer-and-family-affairs/privacy/</w:t>
        </w:r>
      </w:hyperlink>
      <w:r w:rsidRPr="003F5AE1">
        <w:rPr>
          <w:rFonts w:ascii="Arial" w:hAnsi="Arial" w:cs="Arial"/>
          <w:spacing w:val="-2"/>
        </w:rPr>
        <w:t xml:space="preserve"> related to the services under this </w:t>
      </w:r>
      <w:r w:rsidR="00C8156B">
        <w:rPr>
          <w:rFonts w:ascii="Arial" w:hAnsi="Arial" w:cs="Arial"/>
          <w:spacing w:val="-2"/>
        </w:rPr>
        <w:t xml:space="preserve">attachment </w:t>
      </w:r>
      <w:r w:rsidR="0FE118B4" w:rsidRPr="003F5AE1">
        <w:rPr>
          <w:rFonts w:ascii="Arial" w:hAnsi="Arial" w:cs="Arial"/>
          <w:spacing w:val="-2"/>
        </w:rPr>
        <w:t xml:space="preserve">and the underlying </w:t>
      </w:r>
      <w:r w:rsidRPr="003F5AE1">
        <w:rPr>
          <w:rFonts w:ascii="Arial" w:hAnsi="Arial" w:cs="Arial"/>
          <w:spacing w:val="-2"/>
        </w:rPr>
        <w:t>Contract</w:t>
      </w:r>
      <w:r w:rsidR="0075682F">
        <w:rPr>
          <w:rFonts w:ascii="Arial" w:hAnsi="Arial" w:cs="Arial"/>
          <w:spacing w:val="-2"/>
        </w:rPr>
        <w:t>,</w:t>
      </w:r>
      <w:r w:rsidRPr="003F5AE1">
        <w:rPr>
          <w:rFonts w:ascii="Arial" w:hAnsi="Arial" w:cs="Arial"/>
          <w:spacing w:val="-2"/>
        </w:rPr>
        <w:t xml:space="preserve"> and the parties’ HIPAA obligations, and agrees to utilize said website to obtain updates, other information, and forms to assist Contractor in its performance. </w:t>
      </w:r>
    </w:p>
    <w:p w14:paraId="11908F49" w14:textId="4309F5A8" w:rsidR="00082439" w:rsidRPr="00E00E3C" w:rsidRDefault="00817915" w:rsidP="00C7683F">
      <w:pPr>
        <w:widowControl w:val="0"/>
        <w:numPr>
          <w:ilvl w:val="0"/>
          <w:numId w:val="26"/>
        </w:numPr>
        <w:suppressAutoHyphens/>
        <w:spacing w:before="240" w:after="240"/>
        <w:ind w:left="720"/>
        <w:rPr>
          <w:rFonts w:ascii="Arial" w:hAnsi="Arial" w:cs="Arial"/>
          <w:b/>
          <w:bCs/>
          <w:spacing w:val="-2"/>
        </w:rPr>
      </w:pPr>
      <w:proofErr w:type="spellStart"/>
      <w:r w:rsidRPr="00E00E3C">
        <w:rPr>
          <w:rFonts w:ascii="Arial" w:hAnsi="Arial" w:cs="Arial"/>
          <w:b/>
          <w:bCs/>
          <w:spacing w:val="-2"/>
        </w:rPr>
        <w:t>ProviderConnect</w:t>
      </w:r>
      <w:proofErr w:type="spellEnd"/>
      <w:r w:rsidR="00AE4B3B" w:rsidRPr="00E00E3C">
        <w:rPr>
          <w:rFonts w:ascii="Arial" w:hAnsi="Arial" w:cs="Arial"/>
          <w:b/>
          <w:bCs/>
          <w:spacing w:val="-2"/>
        </w:rPr>
        <w:t xml:space="preserve"> </w:t>
      </w:r>
      <w:r w:rsidR="00F62965" w:rsidRPr="00E00E3C">
        <w:rPr>
          <w:rFonts w:ascii="Arial" w:hAnsi="Arial" w:cs="Arial"/>
          <w:b/>
          <w:bCs/>
          <w:spacing w:val="-2"/>
        </w:rPr>
        <w:t>Requirements</w:t>
      </w:r>
    </w:p>
    <w:p w14:paraId="04AA2C18" w14:textId="430016C9" w:rsidR="00593C7C" w:rsidRDefault="00DD5091" w:rsidP="002D01B1">
      <w:pPr>
        <w:spacing w:before="240" w:after="240"/>
        <w:ind w:left="720"/>
        <w:jc w:val="both"/>
        <w:rPr>
          <w:rFonts w:ascii="Arial" w:hAnsi="Arial" w:cs="Arial"/>
        </w:rPr>
      </w:pPr>
      <w:r>
        <w:rPr>
          <w:rFonts w:ascii="Arial" w:hAnsi="Arial" w:cs="Arial"/>
        </w:rPr>
        <w:t>A subset of</w:t>
      </w:r>
      <w:r w:rsidRPr="5C55294F">
        <w:rPr>
          <w:rFonts w:ascii="Arial" w:hAnsi="Arial" w:cs="Arial"/>
        </w:rPr>
        <w:t xml:space="preserve"> </w:t>
      </w:r>
      <w:r w:rsidR="1CFB8D2A" w:rsidRPr="5C55294F">
        <w:rPr>
          <w:rFonts w:ascii="Arial" w:hAnsi="Arial" w:cs="Arial"/>
        </w:rPr>
        <w:t xml:space="preserve">providers contracted with the Department of Mental Health (DMH) </w:t>
      </w:r>
      <w:r w:rsidR="001B6746">
        <w:rPr>
          <w:rFonts w:ascii="Arial" w:hAnsi="Arial" w:cs="Arial"/>
        </w:rPr>
        <w:t>are required to</w:t>
      </w:r>
      <w:r w:rsidR="1CFB8D2A" w:rsidRPr="5C55294F">
        <w:rPr>
          <w:rFonts w:ascii="Arial" w:hAnsi="Arial" w:cs="Arial"/>
        </w:rPr>
        <w:t xml:space="preserve"> utilize the </w:t>
      </w:r>
      <w:proofErr w:type="spellStart"/>
      <w:r w:rsidR="1CFB8D2A" w:rsidRPr="5C55294F">
        <w:rPr>
          <w:rFonts w:ascii="Arial" w:hAnsi="Arial" w:cs="Arial"/>
        </w:rPr>
        <w:t>ProviderConnect</w:t>
      </w:r>
      <w:proofErr w:type="spellEnd"/>
      <w:r w:rsidR="1CFB8D2A" w:rsidRPr="5C55294F">
        <w:rPr>
          <w:rFonts w:ascii="Arial" w:hAnsi="Arial" w:cs="Arial"/>
        </w:rPr>
        <w:t xml:space="preserve"> portal for the exchange of information with DMH. Such use </w:t>
      </w:r>
      <w:r w:rsidR="002260F0">
        <w:rPr>
          <w:rFonts w:ascii="Arial" w:hAnsi="Arial" w:cs="Arial"/>
        </w:rPr>
        <w:t>will</w:t>
      </w:r>
      <w:r w:rsidR="002260F0" w:rsidRPr="5C55294F">
        <w:rPr>
          <w:rFonts w:ascii="Arial" w:hAnsi="Arial" w:cs="Arial"/>
        </w:rPr>
        <w:t xml:space="preserve"> </w:t>
      </w:r>
      <w:r w:rsidR="1CFB8D2A" w:rsidRPr="5C55294F">
        <w:rPr>
          <w:rFonts w:ascii="Arial" w:hAnsi="Arial" w:cs="Arial"/>
        </w:rPr>
        <w:t xml:space="preserve">be in accordance with the program requirements and obligations specified in each provider’s respective contract </w:t>
      </w:r>
      <w:r w:rsidR="1590F4B7" w:rsidRPr="5C55294F">
        <w:rPr>
          <w:rFonts w:ascii="Arial" w:hAnsi="Arial" w:cs="Arial"/>
        </w:rPr>
        <w:t>and</w:t>
      </w:r>
      <w:r w:rsidR="1CFB8D2A" w:rsidRPr="5C55294F">
        <w:rPr>
          <w:rFonts w:ascii="Arial" w:hAnsi="Arial" w:cs="Arial"/>
        </w:rPr>
        <w:t xml:space="preserve"> Statement of Work.</w:t>
      </w:r>
      <w:r w:rsidR="380B6461" w:rsidRPr="5C55294F">
        <w:rPr>
          <w:rFonts w:ascii="Arial" w:hAnsi="Arial" w:cs="Arial"/>
        </w:rPr>
        <w:t xml:space="preserve"> </w:t>
      </w:r>
      <w:r w:rsidR="4C9AA064" w:rsidRPr="5C55294F">
        <w:rPr>
          <w:rFonts w:ascii="Arial" w:hAnsi="Arial" w:cs="Arial"/>
        </w:rPr>
        <w:t xml:space="preserve"> </w:t>
      </w:r>
    </w:p>
    <w:p w14:paraId="070A22A4" w14:textId="4056BBE3" w:rsidR="00D02093" w:rsidRDefault="009F60AE" w:rsidP="00271CCB">
      <w:pPr>
        <w:pStyle w:val="ListParagraph"/>
        <w:spacing w:after="0" w:line="240" w:lineRule="auto"/>
        <w:jc w:val="both"/>
        <w:rPr>
          <w:rFonts w:ascii="Arial" w:eastAsia="Times New Roman" w:hAnsi="Arial" w:cs="Arial"/>
          <w:sz w:val="24"/>
          <w:szCs w:val="24"/>
        </w:rPr>
      </w:pPr>
      <w:r w:rsidRPr="00C958CD">
        <w:rPr>
          <w:rFonts w:ascii="Arial" w:eastAsia="Times New Roman" w:hAnsi="Arial" w:cs="Arial"/>
          <w:sz w:val="24"/>
          <w:szCs w:val="24"/>
        </w:rPr>
        <w:t xml:space="preserve">Access to the </w:t>
      </w:r>
      <w:proofErr w:type="spellStart"/>
      <w:r w:rsidRPr="00C958CD">
        <w:rPr>
          <w:rFonts w:ascii="Arial" w:eastAsia="Times New Roman" w:hAnsi="Arial" w:cs="Arial"/>
          <w:sz w:val="24"/>
          <w:szCs w:val="24"/>
        </w:rPr>
        <w:t>ProviderConnect</w:t>
      </w:r>
      <w:proofErr w:type="spellEnd"/>
      <w:r w:rsidRPr="00C958CD">
        <w:rPr>
          <w:rFonts w:ascii="Arial" w:eastAsia="Times New Roman" w:hAnsi="Arial" w:cs="Arial"/>
          <w:sz w:val="24"/>
          <w:szCs w:val="24"/>
        </w:rPr>
        <w:t xml:space="preserve"> portal shall be initiated through submission of a System Access Request (SAR) application. DMH </w:t>
      </w:r>
      <w:r w:rsidR="002260F0">
        <w:rPr>
          <w:rFonts w:ascii="Arial" w:eastAsia="Times New Roman" w:hAnsi="Arial" w:cs="Arial"/>
          <w:sz w:val="24"/>
          <w:szCs w:val="24"/>
        </w:rPr>
        <w:t>will</w:t>
      </w:r>
      <w:r w:rsidR="002260F0" w:rsidRPr="00C958CD">
        <w:rPr>
          <w:rFonts w:ascii="Arial" w:eastAsia="Times New Roman" w:hAnsi="Arial" w:cs="Arial"/>
          <w:sz w:val="24"/>
          <w:szCs w:val="24"/>
        </w:rPr>
        <w:t xml:space="preserve"> </w:t>
      </w:r>
      <w:r w:rsidRPr="00C958CD">
        <w:rPr>
          <w:rFonts w:ascii="Arial" w:eastAsia="Times New Roman" w:hAnsi="Arial" w:cs="Arial"/>
          <w:sz w:val="24"/>
          <w:szCs w:val="24"/>
        </w:rPr>
        <w:t>assign access levels to the portal based on the provider’s contract type and the scope of information exchange required under the agreement.</w:t>
      </w:r>
      <w:r w:rsidR="009D32E4" w:rsidRPr="00C958CD">
        <w:rPr>
          <w:rFonts w:ascii="Arial" w:eastAsia="Times New Roman" w:hAnsi="Arial" w:cs="Arial"/>
          <w:sz w:val="24"/>
          <w:szCs w:val="24"/>
        </w:rPr>
        <w:t xml:space="preserve"> </w:t>
      </w:r>
      <w:r w:rsidR="00A51ACC" w:rsidRPr="00C958CD">
        <w:rPr>
          <w:rFonts w:ascii="Arial" w:eastAsia="Times New Roman" w:hAnsi="Arial" w:cs="Arial"/>
          <w:sz w:val="24"/>
          <w:szCs w:val="24"/>
        </w:rPr>
        <w:t xml:space="preserve">DMH will grant access to the </w:t>
      </w:r>
      <w:proofErr w:type="spellStart"/>
      <w:r w:rsidR="00A51ACC" w:rsidRPr="00C958CD">
        <w:rPr>
          <w:rFonts w:ascii="Arial" w:eastAsia="Times New Roman" w:hAnsi="Arial" w:cs="Arial"/>
          <w:sz w:val="24"/>
          <w:szCs w:val="24"/>
        </w:rPr>
        <w:t>ProviderConnect</w:t>
      </w:r>
      <w:proofErr w:type="spellEnd"/>
      <w:r w:rsidR="00A51ACC" w:rsidRPr="00C958CD">
        <w:rPr>
          <w:rFonts w:ascii="Arial" w:eastAsia="Times New Roman" w:hAnsi="Arial" w:cs="Arial"/>
          <w:sz w:val="24"/>
          <w:szCs w:val="24"/>
        </w:rPr>
        <w:t xml:space="preserve"> portal only to contracted providers and solely for the specific contracted service types and operational functions listed below. All other information sharing must </w:t>
      </w:r>
      <w:r w:rsidR="6DC15F1F" w:rsidRPr="00C958CD">
        <w:rPr>
          <w:rFonts w:ascii="Arial" w:eastAsia="Times New Roman" w:hAnsi="Arial" w:cs="Arial"/>
          <w:sz w:val="24"/>
          <w:szCs w:val="24"/>
        </w:rPr>
        <w:t>be reviewed by DMH and</w:t>
      </w:r>
      <w:r w:rsidR="00A51ACC" w:rsidRPr="00C958CD">
        <w:rPr>
          <w:rFonts w:ascii="Arial" w:eastAsia="Times New Roman" w:hAnsi="Arial" w:cs="Arial"/>
          <w:sz w:val="24"/>
          <w:szCs w:val="24"/>
        </w:rPr>
        <w:t xml:space="preserve"> comply with the guidelines outlined in Section 3.2.</w:t>
      </w:r>
    </w:p>
    <w:p w14:paraId="624ECF71" w14:textId="77777777" w:rsidR="00D02093" w:rsidRDefault="00D02093" w:rsidP="00271CCB">
      <w:pPr>
        <w:pStyle w:val="ListParagraph"/>
        <w:spacing w:after="0" w:line="240" w:lineRule="auto"/>
        <w:jc w:val="both"/>
        <w:rPr>
          <w:rFonts w:ascii="Arial" w:eastAsia="Times New Roman" w:hAnsi="Arial" w:cs="Arial"/>
          <w:sz w:val="24"/>
          <w:szCs w:val="24"/>
        </w:rPr>
      </w:pPr>
    </w:p>
    <w:p w14:paraId="0736C506" w14:textId="2F9D5C79" w:rsidR="00192147" w:rsidRPr="00302A69" w:rsidRDefault="00B56538" w:rsidP="00302A69">
      <w:pPr>
        <w:pStyle w:val="ListParagraph"/>
        <w:widowControl w:val="0"/>
        <w:numPr>
          <w:ilvl w:val="1"/>
          <w:numId w:val="26"/>
        </w:numPr>
        <w:suppressAutoHyphens/>
        <w:spacing w:after="0"/>
        <w:ind w:left="1170" w:hanging="450"/>
        <w:jc w:val="both"/>
        <w:rPr>
          <w:rFonts w:ascii="Arial" w:hAnsi="Arial" w:cs="Arial"/>
          <w:sz w:val="24"/>
          <w:szCs w:val="24"/>
        </w:rPr>
      </w:pPr>
      <w:r>
        <w:rPr>
          <w:rFonts w:ascii="Arial" w:hAnsi="Arial" w:cs="Arial"/>
          <w:sz w:val="24"/>
          <w:szCs w:val="24"/>
        </w:rPr>
        <w:t>Community Outreach Services (</w:t>
      </w:r>
      <w:r w:rsidR="00302A69" w:rsidRPr="00302A69">
        <w:rPr>
          <w:rFonts w:ascii="Arial" w:hAnsi="Arial" w:cs="Arial"/>
          <w:sz w:val="24"/>
          <w:szCs w:val="24"/>
        </w:rPr>
        <w:t>C</w:t>
      </w:r>
      <w:r w:rsidR="5BFE0255" w:rsidRPr="00302A69">
        <w:rPr>
          <w:rFonts w:ascii="Arial" w:hAnsi="Arial" w:cs="Arial"/>
          <w:sz w:val="24"/>
          <w:szCs w:val="24"/>
        </w:rPr>
        <w:t>OS</w:t>
      </w:r>
      <w:r>
        <w:rPr>
          <w:rFonts w:ascii="Arial" w:hAnsi="Arial" w:cs="Arial"/>
          <w:sz w:val="24"/>
          <w:szCs w:val="24"/>
        </w:rPr>
        <w:t>)</w:t>
      </w:r>
      <w:r w:rsidR="5BFE0255" w:rsidRPr="00302A69">
        <w:rPr>
          <w:rFonts w:ascii="Arial" w:hAnsi="Arial" w:cs="Arial"/>
          <w:sz w:val="24"/>
          <w:szCs w:val="24"/>
        </w:rPr>
        <w:t xml:space="preserve"> Only </w:t>
      </w:r>
      <w:r w:rsidR="5E5E1859" w:rsidRPr="00302A69">
        <w:rPr>
          <w:rFonts w:ascii="Arial" w:hAnsi="Arial" w:cs="Arial"/>
          <w:sz w:val="24"/>
          <w:szCs w:val="24"/>
        </w:rPr>
        <w:t>P</w:t>
      </w:r>
      <w:r w:rsidR="5BFE0255" w:rsidRPr="00302A69">
        <w:rPr>
          <w:rFonts w:ascii="Arial" w:hAnsi="Arial" w:cs="Arial"/>
          <w:sz w:val="24"/>
          <w:szCs w:val="24"/>
        </w:rPr>
        <w:t>roviders</w:t>
      </w:r>
    </w:p>
    <w:p w14:paraId="51D4E6D6" w14:textId="77777777" w:rsidR="00066E49" w:rsidRDefault="00066E49" w:rsidP="00302A69">
      <w:pPr>
        <w:pStyle w:val="ListParagraph"/>
        <w:spacing w:after="0" w:line="240" w:lineRule="auto"/>
        <w:ind w:left="1080" w:hanging="360"/>
        <w:jc w:val="both"/>
        <w:rPr>
          <w:rFonts w:ascii="Arial" w:hAnsi="Arial" w:cs="Arial"/>
          <w:sz w:val="24"/>
          <w:szCs w:val="24"/>
        </w:rPr>
      </w:pPr>
    </w:p>
    <w:p w14:paraId="4F5D28CD" w14:textId="79FEAEA7" w:rsidR="00066E49" w:rsidRDefault="4DD52ABC" w:rsidP="00302A69">
      <w:pPr>
        <w:pStyle w:val="ListParagraph"/>
        <w:spacing w:after="0" w:line="240" w:lineRule="auto"/>
        <w:ind w:left="1170"/>
        <w:jc w:val="both"/>
        <w:rPr>
          <w:rFonts w:ascii="Arial" w:hAnsi="Arial" w:cs="Arial"/>
          <w:sz w:val="24"/>
          <w:szCs w:val="24"/>
        </w:rPr>
      </w:pPr>
      <w:r w:rsidRPr="4114F12C">
        <w:rPr>
          <w:rFonts w:ascii="Arial" w:hAnsi="Arial" w:cs="Arial"/>
          <w:sz w:val="24"/>
          <w:szCs w:val="24"/>
        </w:rPr>
        <w:t xml:space="preserve">A </w:t>
      </w:r>
      <w:r w:rsidR="33F9BEEF" w:rsidRPr="4114F12C">
        <w:rPr>
          <w:rFonts w:ascii="Arial" w:hAnsi="Arial" w:cs="Arial"/>
          <w:sz w:val="24"/>
          <w:szCs w:val="24"/>
        </w:rPr>
        <w:t xml:space="preserve">COS Only Provider is designated as a </w:t>
      </w:r>
      <w:r w:rsidRPr="4114F12C">
        <w:rPr>
          <w:rFonts w:ascii="Arial" w:hAnsi="Arial" w:cs="Arial"/>
          <w:sz w:val="24"/>
          <w:szCs w:val="24"/>
        </w:rPr>
        <w:t xml:space="preserve">provider who is </w:t>
      </w:r>
      <w:r w:rsidR="5DBF342F" w:rsidRPr="4114F12C">
        <w:rPr>
          <w:rFonts w:ascii="Arial" w:hAnsi="Arial" w:cs="Arial"/>
          <w:sz w:val="24"/>
          <w:szCs w:val="24"/>
        </w:rPr>
        <w:t xml:space="preserve">contracted with DMH to </w:t>
      </w:r>
      <w:r w:rsidR="6DF9BB40" w:rsidRPr="4114F12C">
        <w:rPr>
          <w:rFonts w:ascii="Arial" w:hAnsi="Arial" w:cs="Arial"/>
          <w:sz w:val="24"/>
          <w:szCs w:val="24"/>
        </w:rPr>
        <w:t>deliver</w:t>
      </w:r>
      <w:r w:rsidR="35E3CA0F" w:rsidRPr="4114F12C">
        <w:rPr>
          <w:rFonts w:ascii="Arial" w:hAnsi="Arial" w:cs="Arial"/>
          <w:sz w:val="24"/>
          <w:szCs w:val="24"/>
        </w:rPr>
        <w:t xml:space="preserve"> </w:t>
      </w:r>
      <w:r w:rsidR="5E5E1859" w:rsidRPr="4114F12C">
        <w:rPr>
          <w:rFonts w:ascii="Arial" w:hAnsi="Arial" w:cs="Arial"/>
          <w:sz w:val="24"/>
          <w:szCs w:val="24"/>
        </w:rPr>
        <w:t xml:space="preserve">only </w:t>
      </w:r>
      <w:r w:rsidR="35E3CA0F" w:rsidRPr="4114F12C">
        <w:rPr>
          <w:rFonts w:ascii="Arial" w:hAnsi="Arial" w:cs="Arial"/>
          <w:sz w:val="24"/>
          <w:szCs w:val="24"/>
        </w:rPr>
        <w:t>Community Outr</w:t>
      </w:r>
      <w:r w:rsidR="677AA980" w:rsidRPr="4114F12C">
        <w:rPr>
          <w:rFonts w:ascii="Arial" w:hAnsi="Arial" w:cs="Arial"/>
          <w:sz w:val="24"/>
          <w:szCs w:val="24"/>
        </w:rPr>
        <w:t>e</w:t>
      </w:r>
      <w:r w:rsidR="35E3CA0F" w:rsidRPr="4114F12C">
        <w:rPr>
          <w:rFonts w:ascii="Arial" w:hAnsi="Arial" w:cs="Arial"/>
          <w:sz w:val="24"/>
          <w:szCs w:val="24"/>
        </w:rPr>
        <w:t>ach Service</w:t>
      </w:r>
      <w:r w:rsidR="5E5E1859" w:rsidRPr="4114F12C">
        <w:rPr>
          <w:rFonts w:ascii="Arial" w:hAnsi="Arial" w:cs="Arial"/>
          <w:sz w:val="24"/>
          <w:szCs w:val="24"/>
        </w:rPr>
        <w:t>.</w:t>
      </w:r>
    </w:p>
    <w:p w14:paraId="350AF6C0" w14:textId="0EED600D" w:rsidR="00066E49" w:rsidRDefault="23F33C04" w:rsidP="4114F12C">
      <w:pPr>
        <w:pStyle w:val="ListParagraph"/>
        <w:spacing w:after="0" w:line="240" w:lineRule="auto"/>
        <w:ind w:left="1080" w:hanging="360"/>
        <w:jc w:val="both"/>
        <w:rPr>
          <w:rFonts w:ascii="Arial" w:hAnsi="Arial" w:cs="Arial"/>
          <w:sz w:val="24"/>
          <w:szCs w:val="24"/>
        </w:rPr>
      </w:pPr>
      <w:r w:rsidRPr="4114F12C">
        <w:rPr>
          <w:rFonts w:ascii="Arial" w:hAnsi="Arial" w:cs="Arial"/>
          <w:sz w:val="24"/>
          <w:szCs w:val="24"/>
        </w:rPr>
        <w:t xml:space="preserve"> </w:t>
      </w:r>
      <w:r w:rsidR="5E5E1859" w:rsidRPr="4114F12C">
        <w:rPr>
          <w:rFonts w:ascii="Arial" w:hAnsi="Arial" w:cs="Arial"/>
          <w:sz w:val="24"/>
          <w:szCs w:val="24"/>
        </w:rPr>
        <w:t xml:space="preserve"> </w:t>
      </w:r>
    </w:p>
    <w:p w14:paraId="77069922" w14:textId="3C831D73" w:rsidR="00D55A6B" w:rsidRPr="00CF6C76" w:rsidRDefault="0E396BC5" w:rsidP="00662769">
      <w:pPr>
        <w:pStyle w:val="ListParagraph"/>
        <w:spacing w:after="0" w:line="240" w:lineRule="auto"/>
        <w:ind w:left="1890" w:hanging="720"/>
        <w:jc w:val="both"/>
        <w:rPr>
          <w:rFonts w:ascii="Arial" w:eastAsia="Times New Roman" w:hAnsi="Arial" w:cs="Arial"/>
          <w:spacing w:val="-2"/>
          <w:sz w:val="24"/>
          <w:szCs w:val="24"/>
        </w:rPr>
      </w:pPr>
      <w:r w:rsidRPr="00CF6C76">
        <w:rPr>
          <w:rFonts w:ascii="Arial" w:eastAsia="Times New Roman" w:hAnsi="Arial" w:cs="Arial"/>
          <w:spacing w:val="-2"/>
          <w:sz w:val="24"/>
          <w:szCs w:val="24"/>
        </w:rPr>
        <w:t>4.1.1</w:t>
      </w:r>
      <w:r w:rsidR="00CF6C76" w:rsidRPr="00CF6C76">
        <w:rPr>
          <w:rFonts w:ascii="Arial" w:eastAsia="Times New Roman" w:hAnsi="Arial" w:cs="Arial"/>
          <w:spacing w:val="-2"/>
          <w:sz w:val="24"/>
          <w:szCs w:val="24"/>
        </w:rPr>
        <w:t xml:space="preserve"> </w:t>
      </w:r>
      <w:r w:rsidR="00662769">
        <w:rPr>
          <w:rFonts w:ascii="Arial" w:eastAsia="Times New Roman" w:hAnsi="Arial" w:cs="Arial"/>
          <w:spacing w:val="-2"/>
          <w:sz w:val="24"/>
          <w:szCs w:val="24"/>
        </w:rPr>
        <w:t xml:space="preserve">  </w:t>
      </w:r>
      <w:r w:rsidR="12959014" w:rsidRPr="00CF6C76">
        <w:rPr>
          <w:rFonts w:ascii="Arial" w:eastAsia="Times New Roman" w:hAnsi="Arial" w:cs="Arial"/>
          <w:spacing w:val="-2"/>
          <w:sz w:val="24"/>
          <w:szCs w:val="24"/>
        </w:rPr>
        <w:t xml:space="preserve">A </w:t>
      </w:r>
      <w:r w:rsidR="70E2A096" w:rsidRPr="00CF6C76">
        <w:rPr>
          <w:rFonts w:ascii="Arial" w:eastAsia="Times New Roman" w:hAnsi="Arial" w:cs="Arial"/>
          <w:spacing w:val="-2"/>
          <w:sz w:val="24"/>
          <w:szCs w:val="24"/>
        </w:rPr>
        <w:t xml:space="preserve">COS </w:t>
      </w:r>
      <w:r w:rsidR="00456807">
        <w:rPr>
          <w:rFonts w:ascii="Arial" w:eastAsia="Times New Roman" w:hAnsi="Arial" w:cs="Arial"/>
          <w:spacing w:val="-2"/>
          <w:sz w:val="24"/>
          <w:szCs w:val="24"/>
        </w:rPr>
        <w:t>O</w:t>
      </w:r>
      <w:r w:rsidR="70E2A096" w:rsidRPr="00CF6C76">
        <w:rPr>
          <w:rFonts w:ascii="Arial" w:eastAsia="Times New Roman" w:hAnsi="Arial" w:cs="Arial"/>
          <w:spacing w:val="-2"/>
          <w:sz w:val="24"/>
          <w:szCs w:val="24"/>
        </w:rPr>
        <w:t xml:space="preserve">nly </w:t>
      </w:r>
      <w:r w:rsidR="00456807">
        <w:rPr>
          <w:rFonts w:ascii="Arial" w:eastAsia="Times New Roman" w:hAnsi="Arial" w:cs="Arial"/>
          <w:spacing w:val="-2"/>
          <w:sz w:val="24"/>
          <w:szCs w:val="24"/>
        </w:rPr>
        <w:t>P</w:t>
      </w:r>
      <w:r w:rsidR="70E2A096" w:rsidRPr="00CF6C76">
        <w:rPr>
          <w:rFonts w:ascii="Arial" w:eastAsia="Times New Roman" w:hAnsi="Arial" w:cs="Arial"/>
          <w:spacing w:val="-2"/>
          <w:sz w:val="24"/>
          <w:szCs w:val="24"/>
        </w:rPr>
        <w:t xml:space="preserve">rovider </w:t>
      </w:r>
      <w:r w:rsidR="32E275DD" w:rsidRPr="00CF6C76">
        <w:rPr>
          <w:rFonts w:ascii="Arial" w:eastAsia="Times New Roman" w:hAnsi="Arial" w:cs="Arial"/>
          <w:spacing w:val="-2"/>
          <w:sz w:val="24"/>
          <w:szCs w:val="24"/>
        </w:rPr>
        <w:t>can</w:t>
      </w:r>
      <w:r w:rsidR="70E2A096" w:rsidRPr="00CF6C76">
        <w:rPr>
          <w:rFonts w:ascii="Arial" w:eastAsia="Times New Roman" w:hAnsi="Arial" w:cs="Arial"/>
          <w:spacing w:val="-2"/>
          <w:sz w:val="24"/>
          <w:szCs w:val="24"/>
        </w:rPr>
        <w:t xml:space="preserve"> use</w:t>
      </w:r>
      <w:r w:rsidR="007F71B5" w:rsidRPr="00CF6C76">
        <w:rPr>
          <w:rFonts w:ascii="Arial" w:eastAsia="Times New Roman" w:hAnsi="Arial" w:cs="Arial"/>
          <w:spacing w:val="-2"/>
          <w:sz w:val="24"/>
          <w:szCs w:val="24"/>
        </w:rPr>
        <w:t xml:space="preserve"> the</w:t>
      </w:r>
      <w:r w:rsidR="70E2A096" w:rsidRPr="00CF6C76">
        <w:rPr>
          <w:rFonts w:ascii="Arial" w:eastAsia="Times New Roman" w:hAnsi="Arial" w:cs="Arial"/>
          <w:spacing w:val="-2"/>
          <w:sz w:val="24"/>
          <w:szCs w:val="24"/>
        </w:rPr>
        <w:t xml:space="preserve"> </w:t>
      </w:r>
      <w:proofErr w:type="spellStart"/>
      <w:r w:rsidR="01779A2D" w:rsidRPr="00CF6C76">
        <w:rPr>
          <w:rFonts w:ascii="Arial" w:eastAsia="Times New Roman" w:hAnsi="Arial" w:cs="Arial"/>
          <w:spacing w:val="-2"/>
          <w:sz w:val="24"/>
          <w:szCs w:val="24"/>
        </w:rPr>
        <w:t>ProviderConnect</w:t>
      </w:r>
      <w:proofErr w:type="spellEnd"/>
      <w:r w:rsidR="400EF8F1" w:rsidRPr="00CF6C76">
        <w:rPr>
          <w:rFonts w:ascii="Arial" w:eastAsia="Times New Roman" w:hAnsi="Arial" w:cs="Arial"/>
          <w:spacing w:val="-2"/>
          <w:sz w:val="24"/>
          <w:szCs w:val="24"/>
        </w:rPr>
        <w:t xml:space="preserve"> portal for </w:t>
      </w:r>
      <w:r w:rsidR="7EF5367B" w:rsidRPr="00CF6C76">
        <w:rPr>
          <w:rFonts w:ascii="Arial" w:eastAsia="Times New Roman" w:hAnsi="Arial" w:cs="Arial"/>
          <w:spacing w:val="-2"/>
          <w:sz w:val="24"/>
          <w:szCs w:val="24"/>
        </w:rPr>
        <w:t xml:space="preserve">submitting </w:t>
      </w:r>
      <w:r w:rsidR="605B20B4" w:rsidRPr="00CF6C76">
        <w:rPr>
          <w:rFonts w:ascii="Arial" w:eastAsia="Times New Roman" w:hAnsi="Arial" w:cs="Arial"/>
          <w:spacing w:val="-2"/>
          <w:sz w:val="24"/>
          <w:szCs w:val="24"/>
        </w:rPr>
        <w:t>COS claim</w:t>
      </w:r>
      <w:r w:rsidR="5722A64E" w:rsidRPr="00CF6C76">
        <w:rPr>
          <w:rFonts w:ascii="Arial" w:eastAsia="Times New Roman" w:hAnsi="Arial" w:cs="Arial"/>
          <w:spacing w:val="-2"/>
          <w:sz w:val="24"/>
          <w:szCs w:val="24"/>
        </w:rPr>
        <w:t>s</w:t>
      </w:r>
      <w:r w:rsidR="605B20B4" w:rsidRPr="00CF6C76">
        <w:rPr>
          <w:rFonts w:ascii="Arial" w:eastAsia="Times New Roman" w:hAnsi="Arial" w:cs="Arial"/>
          <w:spacing w:val="-2"/>
          <w:sz w:val="24"/>
          <w:szCs w:val="24"/>
        </w:rPr>
        <w:t xml:space="preserve"> </w:t>
      </w:r>
      <w:r w:rsidR="5722A64E" w:rsidRPr="00CF6C76">
        <w:rPr>
          <w:rFonts w:ascii="Arial" w:eastAsia="Times New Roman" w:hAnsi="Arial" w:cs="Arial"/>
          <w:spacing w:val="-2"/>
          <w:sz w:val="24"/>
          <w:szCs w:val="24"/>
        </w:rPr>
        <w:t>to DMH for payment</w:t>
      </w:r>
      <w:r w:rsidR="7DA8B298" w:rsidRPr="00CF6C76">
        <w:rPr>
          <w:rFonts w:ascii="Arial" w:eastAsia="Times New Roman" w:hAnsi="Arial" w:cs="Arial"/>
          <w:spacing w:val="-2"/>
          <w:sz w:val="24"/>
          <w:szCs w:val="24"/>
        </w:rPr>
        <w:t>.</w:t>
      </w:r>
      <w:r w:rsidR="7E338FA4" w:rsidRPr="00CF6C76">
        <w:rPr>
          <w:rFonts w:ascii="Arial" w:eastAsia="Times New Roman" w:hAnsi="Arial" w:cs="Arial"/>
          <w:spacing w:val="-2"/>
          <w:sz w:val="24"/>
          <w:szCs w:val="24"/>
        </w:rPr>
        <w:t xml:space="preserve"> </w:t>
      </w:r>
    </w:p>
    <w:p w14:paraId="64E3B710" w14:textId="77777777" w:rsidR="002C2B64" w:rsidRDefault="002C2B64" w:rsidP="00662769">
      <w:pPr>
        <w:pStyle w:val="ListParagraph"/>
        <w:spacing w:after="0" w:line="240" w:lineRule="auto"/>
        <w:ind w:left="1800" w:hanging="630"/>
        <w:jc w:val="both"/>
        <w:rPr>
          <w:rFonts w:ascii="Arial" w:hAnsi="Arial" w:cs="Arial"/>
          <w:sz w:val="24"/>
          <w:szCs w:val="24"/>
        </w:rPr>
      </w:pPr>
    </w:p>
    <w:p w14:paraId="75D6BFB9" w14:textId="43A95ACD" w:rsidR="002C2B64" w:rsidRPr="00CF6C76" w:rsidRDefault="51BEBC53" w:rsidP="00662769">
      <w:pPr>
        <w:pStyle w:val="ListParagraph"/>
        <w:spacing w:after="0" w:line="240" w:lineRule="auto"/>
        <w:ind w:left="1890" w:hanging="720"/>
        <w:jc w:val="both"/>
        <w:rPr>
          <w:rFonts w:ascii="Arial" w:eastAsia="Times New Roman" w:hAnsi="Arial" w:cs="Arial"/>
          <w:spacing w:val="-2"/>
          <w:sz w:val="24"/>
          <w:szCs w:val="24"/>
        </w:rPr>
      </w:pPr>
      <w:r w:rsidRPr="00CF6C76">
        <w:rPr>
          <w:rFonts w:ascii="Arial" w:eastAsia="Times New Roman" w:hAnsi="Arial" w:cs="Arial"/>
          <w:spacing w:val="-2"/>
          <w:sz w:val="24"/>
          <w:szCs w:val="24"/>
        </w:rPr>
        <w:t xml:space="preserve">4.1.2 </w:t>
      </w:r>
      <w:r w:rsidR="4E2FE98B" w:rsidRPr="00CF6C76">
        <w:rPr>
          <w:rFonts w:ascii="Arial" w:eastAsia="Times New Roman" w:hAnsi="Arial" w:cs="Arial"/>
          <w:spacing w:val="-2"/>
          <w:sz w:val="24"/>
          <w:szCs w:val="24"/>
        </w:rPr>
        <w:t xml:space="preserve">The </w:t>
      </w:r>
      <w:r w:rsidR="00B13743" w:rsidRPr="00CF6C76">
        <w:rPr>
          <w:rFonts w:ascii="Arial" w:eastAsia="Times New Roman" w:hAnsi="Arial" w:cs="Arial"/>
          <w:spacing w:val="-2"/>
          <w:sz w:val="24"/>
          <w:szCs w:val="24"/>
        </w:rPr>
        <w:t>claims submitted</w:t>
      </w:r>
      <w:r w:rsidR="4E2FE98B" w:rsidRPr="00CF6C76">
        <w:rPr>
          <w:rFonts w:ascii="Arial" w:eastAsia="Times New Roman" w:hAnsi="Arial" w:cs="Arial"/>
          <w:spacing w:val="-2"/>
          <w:sz w:val="24"/>
          <w:szCs w:val="24"/>
        </w:rPr>
        <w:t xml:space="preserve"> will </w:t>
      </w:r>
      <w:r w:rsidR="70F2EB0E" w:rsidRPr="00CF6C76">
        <w:rPr>
          <w:rFonts w:ascii="Arial" w:eastAsia="Times New Roman" w:hAnsi="Arial" w:cs="Arial"/>
          <w:spacing w:val="-2"/>
          <w:sz w:val="24"/>
          <w:szCs w:val="24"/>
        </w:rPr>
        <w:t xml:space="preserve">follow the DMH payment process </w:t>
      </w:r>
      <w:r w:rsidR="1C01BCE6" w:rsidRPr="00CF6C76">
        <w:rPr>
          <w:rFonts w:ascii="Arial" w:eastAsia="Times New Roman" w:hAnsi="Arial" w:cs="Arial"/>
          <w:spacing w:val="-2"/>
          <w:sz w:val="24"/>
          <w:szCs w:val="24"/>
        </w:rPr>
        <w:t>and adjudicated claim</w:t>
      </w:r>
      <w:r w:rsidR="22CF422F" w:rsidRPr="00CF6C76">
        <w:rPr>
          <w:rFonts w:ascii="Arial" w:eastAsia="Times New Roman" w:hAnsi="Arial" w:cs="Arial"/>
          <w:spacing w:val="-2"/>
          <w:sz w:val="24"/>
          <w:szCs w:val="24"/>
        </w:rPr>
        <w:t>s will be available on the same portal.</w:t>
      </w:r>
    </w:p>
    <w:p w14:paraId="048E6E78" w14:textId="77777777" w:rsidR="004E1DB6" w:rsidRDefault="004E1DB6" w:rsidP="00662769">
      <w:pPr>
        <w:pStyle w:val="ListParagraph"/>
        <w:spacing w:after="0" w:line="240" w:lineRule="auto"/>
        <w:ind w:left="1890" w:hanging="720"/>
        <w:jc w:val="both"/>
        <w:rPr>
          <w:rFonts w:ascii="Arial" w:hAnsi="Arial" w:cs="Arial"/>
          <w:sz w:val="24"/>
          <w:szCs w:val="24"/>
        </w:rPr>
      </w:pPr>
    </w:p>
    <w:p w14:paraId="1D6A21FC" w14:textId="0D0DAC55" w:rsidR="00BF60DE" w:rsidRDefault="00B13743" w:rsidP="00662769">
      <w:pPr>
        <w:pStyle w:val="ListParagraph"/>
        <w:spacing w:after="0" w:line="240" w:lineRule="auto"/>
        <w:ind w:left="1890" w:hanging="720"/>
        <w:jc w:val="both"/>
        <w:rPr>
          <w:rFonts w:ascii="Arial" w:hAnsi="Arial" w:cs="Arial"/>
          <w:sz w:val="24"/>
          <w:szCs w:val="24"/>
        </w:rPr>
      </w:pPr>
      <w:proofErr w:type="gramStart"/>
      <w:r w:rsidRPr="4114F12C">
        <w:rPr>
          <w:rFonts w:ascii="Arial" w:hAnsi="Arial" w:cs="Arial"/>
          <w:sz w:val="24"/>
          <w:szCs w:val="24"/>
        </w:rPr>
        <w:t xml:space="preserve">4.1.3 </w:t>
      </w:r>
      <w:r w:rsidR="00E43E8A">
        <w:rPr>
          <w:rFonts w:ascii="Arial" w:hAnsi="Arial" w:cs="Arial"/>
          <w:sz w:val="24"/>
          <w:szCs w:val="24"/>
        </w:rPr>
        <w:t xml:space="preserve"> </w:t>
      </w:r>
      <w:r w:rsidRPr="4114F12C">
        <w:rPr>
          <w:rFonts w:ascii="Arial" w:hAnsi="Arial" w:cs="Arial"/>
          <w:sz w:val="24"/>
          <w:szCs w:val="24"/>
        </w:rPr>
        <w:t>Contracted</w:t>
      </w:r>
      <w:proofErr w:type="gramEnd"/>
      <w:r w:rsidR="5B3E4497" w:rsidRPr="4114F12C">
        <w:rPr>
          <w:rFonts w:ascii="Arial" w:hAnsi="Arial" w:cs="Arial"/>
          <w:sz w:val="24"/>
          <w:szCs w:val="24"/>
        </w:rPr>
        <w:t xml:space="preserve"> provider</w:t>
      </w:r>
      <w:r w:rsidR="6C0364B8" w:rsidRPr="4114F12C">
        <w:rPr>
          <w:rFonts w:ascii="Arial" w:hAnsi="Arial" w:cs="Arial"/>
          <w:sz w:val="24"/>
          <w:szCs w:val="24"/>
        </w:rPr>
        <w:t>s</w:t>
      </w:r>
      <w:r w:rsidR="5B3E4497" w:rsidRPr="4114F12C">
        <w:rPr>
          <w:rFonts w:ascii="Arial" w:hAnsi="Arial" w:cs="Arial"/>
          <w:sz w:val="24"/>
          <w:szCs w:val="24"/>
        </w:rPr>
        <w:t xml:space="preserve"> should utilize the same portal to </w:t>
      </w:r>
      <w:proofErr w:type="gramStart"/>
      <w:r w:rsidR="7AFABF57" w:rsidRPr="4114F12C">
        <w:rPr>
          <w:rFonts w:ascii="Arial" w:hAnsi="Arial" w:cs="Arial"/>
          <w:sz w:val="24"/>
          <w:szCs w:val="24"/>
        </w:rPr>
        <w:t>void</w:t>
      </w:r>
      <w:proofErr w:type="gramEnd"/>
      <w:r w:rsidR="7AFABF57" w:rsidRPr="4114F12C">
        <w:rPr>
          <w:rFonts w:ascii="Arial" w:hAnsi="Arial" w:cs="Arial"/>
          <w:sz w:val="24"/>
          <w:szCs w:val="24"/>
        </w:rPr>
        <w:t xml:space="preserve"> </w:t>
      </w:r>
      <w:r w:rsidR="5097500E" w:rsidRPr="4114F12C">
        <w:rPr>
          <w:rFonts w:ascii="Arial" w:hAnsi="Arial" w:cs="Arial"/>
          <w:sz w:val="24"/>
          <w:szCs w:val="24"/>
        </w:rPr>
        <w:t xml:space="preserve">claims that were submitted incorrectly or </w:t>
      </w:r>
      <w:r w:rsidRPr="4114F12C">
        <w:rPr>
          <w:rFonts w:ascii="Arial" w:hAnsi="Arial" w:cs="Arial"/>
          <w:sz w:val="24"/>
          <w:szCs w:val="24"/>
        </w:rPr>
        <w:t>replace</w:t>
      </w:r>
      <w:r w:rsidR="51CEDFA5" w:rsidRPr="4114F12C">
        <w:rPr>
          <w:rFonts w:ascii="Arial" w:hAnsi="Arial" w:cs="Arial"/>
          <w:sz w:val="24"/>
          <w:szCs w:val="24"/>
        </w:rPr>
        <w:t xml:space="preserve"> claims that require corrections. </w:t>
      </w:r>
    </w:p>
    <w:p w14:paraId="7226C437" w14:textId="5330E048" w:rsidR="0081790B" w:rsidRPr="004A3B4E" w:rsidDel="002C2B64" w:rsidRDefault="0081790B" w:rsidP="4114F12C">
      <w:pPr>
        <w:pStyle w:val="ListParagraph"/>
        <w:widowControl w:val="0"/>
        <w:tabs>
          <w:tab w:val="left" w:pos="1350"/>
          <w:tab w:val="left" w:pos="1440"/>
          <w:tab w:val="left" w:pos="2160"/>
        </w:tabs>
        <w:suppressAutoHyphens/>
        <w:spacing w:after="0"/>
        <w:ind w:left="1710" w:hanging="450"/>
        <w:jc w:val="both"/>
        <w:rPr>
          <w:rFonts w:ascii="Arial" w:hAnsi="Arial" w:cs="Arial"/>
        </w:rPr>
      </w:pPr>
    </w:p>
    <w:p w14:paraId="7FED6C20" w14:textId="2D018873" w:rsidR="00A07855" w:rsidRPr="00C041A9" w:rsidRDefault="004C3D54" w:rsidP="00B11AD6">
      <w:pPr>
        <w:pStyle w:val="ListParagraph"/>
        <w:spacing w:after="0" w:line="240" w:lineRule="auto"/>
        <w:ind w:left="1170" w:hanging="450"/>
        <w:rPr>
          <w:rFonts w:ascii="Arial" w:hAnsi="Arial" w:cs="Arial"/>
          <w:sz w:val="24"/>
          <w:szCs w:val="24"/>
        </w:rPr>
      </w:pPr>
      <w:proofErr w:type="gramStart"/>
      <w:r>
        <w:rPr>
          <w:rFonts w:ascii="Arial" w:hAnsi="Arial" w:cs="Arial"/>
          <w:sz w:val="24"/>
          <w:szCs w:val="24"/>
        </w:rPr>
        <w:t xml:space="preserve">4.2 </w:t>
      </w:r>
      <w:r w:rsidR="00BA08D3">
        <w:rPr>
          <w:rFonts w:ascii="Arial" w:hAnsi="Arial" w:cs="Arial"/>
          <w:sz w:val="24"/>
          <w:szCs w:val="24"/>
        </w:rPr>
        <w:t xml:space="preserve"> </w:t>
      </w:r>
      <w:r w:rsidR="00D54264" w:rsidRPr="00D54264">
        <w:rPr>
          <w:rFonts w:ascii="Arial" w:hAnsi="Arial" w:cs="Arial"/>
          <w:sz w:val="24"/>
          <w:szCs w:val="24"/>
        </w:rPr>
        <w:t>Outpatient</w:t>
      </w:r>
      <w:proofErr w:type="gramEnd"/>
      <w:r w:rsidR="00D54264" w:rsidRPr="00D54264">
        <w:rPr>
          <w:rFonts w:ascii="Arial" w:hAnsi="Arial" w:cs="Arial"/>
          <w:sz w:val="24"/>
          <w:szCs w:val="24"/>
        </w:rPr>
        <w:t xml:space="preserve"> Program</w:t>
      </w:r>
      <w:r w:rsidR="000A4EB9">
        <w:rPr>
          <w:rFonts w:ascii="Arial" w:hAnsi="Arial" w:cs="Arial"/>
          <w:sz w:val="24"/>
          <w:szCs w:val="24"/>
        </w:rPr>
        <w:t>s</w:t>
      </w:r>
      <w:r w:rsidR="00D54264" w:rsidRPr="00D54264">
        <w:rPr>
          <w:rFonts w:ascii="Arial" w:hAnsi="Arial" w:cs="Arial"/>
          <w:sz w:val="24"/>
          <w:szCs w:val="24"/>
        </w:rPr>
        <w:t xml:space="preserve"> – Organizational Provider</w:t>
      </w:r>
      <w:r w:rsidR="000A4EB9">
        <w:rPr>
          <w:rFonts w:ascii="Arial" w:hAnsi="Arial" w:cs="Arial"/>
          <w:sz w:val="24"/>
          <w:szCs w:val="24"/>
        </w:rPr>
        <w:t>s</w:t>
      </w:r>
      <w:r w:rsidR="00930BBB" w:rsidRPr="00C041A9">
        <w:rPr>
          <w:rFonts w:ascii="Arial" w:hAnsi="Arial" w:cs="Arial"/>
          <w:sz w:val="24"/>
          <w:szCs w:val="24"/>
        </w:rPr>
        <w:t xml:space="preserve"> </w:t>
      </w:r>
      <w:r w:rsidR="008B756F">
        <w:rPr>
          <w:rFonts w:ascii="Arial" w:hAnsi="Arial" w:cs="Arial"/>
          <w:sz w:val="24"/>
          <w:szCs w:val="24"/>
        </w:rPr>
        <w:t>R</w:t>
      </w:r>
      <w:r w:rsidR="00DD141F" w:rsidRPr="00C041A9">
        <w:rPr>
          <w:rFonts w:ascii="Arial" w:hAnsi="Arial" w:cs="Arial"/>
          <w:sz w:val="24"/>
          <w:szCs w:val="24"/>
        </w:rPr>
        <w:t xml:space="preserve">equiring </w:t>
      </w:r>
      <w:r w:rsidR="008B756F">
        <w:rPr>
          <w:rFonts w:ascii="Arial" w:hAnsi="Arial" w:cs="Arial"/>
          <w:sz w:val="24"/>
          <w:szCs w:val="24"/>
        </w:rPr>
        <w:t>P</w:t>
      </w:r>
      <w:r w:rsidR="00DD141F" w:rsidRPr="00C041A9">
        <w:rPr>
          <w:rFonts w:ascii="Arial" w:hAnsi="Arial" w:cs="Arial"/>
          <w:sz w:val="24"/>
          <w:szCs w:val="24"/>
        </w:rPr>
        <w:t>re/</w:t>
      </w:r>
      <w:r w:rsidR="008B756F">
        <w:rPr>
          <w:rFonts w:ascii="Arial" w:hAnsi="Arial" w:cs="Arial"/>
          <w:sz w:val="24"/>
          <w:szCs w:val="24"/>
        </w:rPr>
        <w:t>C</w:t>
      </w:r>
      <w:r w:rsidR="00DD141F" w:rsidRPr="00C041A9">
        <w:rPr>
          <w:rFonts w:ascii="Arial" w:hAnsi="Arial" w:cs="Arial"/>
          <w:sz w:val="24"/>
          <w:szCs w:val="24"/>
        </w:rPr>
        <w:t xml:space="preserve">oncurrent </w:t>
      </w:r>
      <w:r w:rsidR="008B756F">
        <w:rPr>
          <w:rFonts w:ascii="Arial" w:hAnsi="Arial" w:cs="Arial"/>
          <w:sz w:val="24"/>
          <w:szCs w:val="24"/>
        </w:rPr>
        <w:t>A</w:t>
      </w:r>
      <w:r w:rsidR="00DD141F" w:rsidRPr="00C041A9">
        <w:rPr>
          <w:rFonts w:ascii="Arial" w:hAnsi="Arial" w:cs="Arial"/>
          <w:sz w:val="24"/>
          <w:szCs w:val="24"/>
        </w:rPr>
        <w:t>uthorizations</w:t>
      </w:r>
    </w:p>
    <w:p w14:paraId="31843635" w14:textId="77777777" w:rsidR="00872DC2" w:rsidRDefault="19F59628" w:rsidP="00ED7338">
      <w:pPr>
        <w:widowControl w:val="0"/>
        <w:suppressAutoHyphens/>
        <w:spacing w:before="240" w:after="240"/>
        <w:ind w:left="1890" w:hanging="720"/>
        <w:jc w:val="both"/>
        <w:rPr>
          <w:rFonts w:ascii="Arial" w:hAnsi="Arial" w:cs="Arial"/>
          <w:spacing w:val="-2"/>
        </w:rPr>
        <w:sectPr w:rsidR="00872DC2" w:rsidSect="004072E6">
          <w:headerReference w:type="default" r:id="rId28"/>
          <w:footerReference w:type="default" r:id="rId29"/>
          <w:headerReference w:type="first" r:id="rId30"/>
          <w:footerReference w:type="first" r:id="rId31"/>
          <w:pgSz w:w="12240" w:h="15840" w:code="1"/>
          <w:pgMar w:top="864" w:right="1440" w:bottom="864" w:left="1440" w:header="576" w:footer="576" w:gutter="0"/>
          <w:pgNumType w:start="1"/>
          <w:cols w:space="720"/>
          <w:titlePg/>
          <w:docGrid w:linePitch="360"/>
        </w:sectPr>
      </w:pPr>
      <w:proofErr w:type="gramStart"/>
      <w:r w:rsidRPr="004A3B4E">
        <w:rPr>
          <w:rFonts w:ascii="Arial" w:hAnsi="Arial" w:cs="Arial"/>
          <w:spacing w:val="-2"/>
        </w:rPr>
        <w:t>4.2.1</w:t>
      </w:r>
      <w:r w:rsidR="003076A4">
        <w:rPr>
          <w:rFonts w:ascii="Arial" w:hAnsi="Arial" w:cs="Arial"/>
          <w:spacing w:val="-2"/>
        </w:rPr>
        <w:t xml:space="preserve">  </w:t>
      </w:r>
      <w:r w:rsidR="00D54264" w:rsidRPr="00D54264">
        <w:rPr>
          <w:rFonts w:ascii="Arial" w:hAnsi="Arial" w:cs="Arial"/>
          <w:spacing w:val="-2"/>
        </w:rPr>
        <w:t>Outpatient</w:t>
      </w:r>
      <w:proofErr w:type="gramEnd"/>
      <w:r w:rsidR="00D54264" w:rsidRPr="00D54264">
        <w:rPr>
          <w:rFonts w:ascii="Arial" w:hAnsi="Arial" w:cs="Arial"/>
          <w:spacing w:val="-2"/>
        </w:rPr>
        <w:t xml:space="preserve"> Program</w:t>
      </w:r>
      <w:r w:rsidR="000A4EB9">
        <w:rPr>
          <w:rFonts w:ascii="Arial" w:hAnsi="Arial" w:cs="Arial"/>
          <w:spacing w:val="-2"/>
        </w:rPr>
        <w:t>s</w:t>
      </w:r>
      <w:r w:rsidR="00D54264" w:rsidRPr="00D54264">
        <w:rPr>
          <w:rFonts w:ascii="Arial" w:hAnsi="Arial" w:cs="Arial"/>
          <w:spacing w:val="-2"/>
        </w:rPr>
        <w:t xml:space="preserve"> – Organizational Provider</w:t>
      </w:r>
      <w:r w:rsidR="000A4EB9">
        <w:rPr>
          <w:rFonts w:ascii="Arial" w:hAnsi="Arial" w:cs="Arial"/>
          <w:spacing w:val="-2"/>
        </w:rPr>
        <w:t xml:space="preserve">s </w:t>
      </w:r>
      <w:r w:rsidR="00D76243">
        <w:rPr>
          <w:rFonts w:ascii="Arial" w:hAnsi="Arial" w:cs="Arial"/>
          <w:spacing w:val="-2"/>
        </w:rPr>
        <w:t xml:space="preserve">who </w:t>
      </w:r>
      <w:r w:rsidR="00E70FA2">
        <w:rPr>
          <w:rFonts w:ascii="Arial" w:hAnsi="Arial" w:cs="Arial"/>
          <w:spacing w:val="-2"/>
        </w:rPr>
        <w:t>are</w:t>
      </w:r>
      <w:r w:rsidR="00D76243">
        <w:rPr>
          <w:rFonts w:ascii="Arial" w:hAnsi="Arial" w:cs="Arial"/>
          <w:spacing w:val="-2"/>
        </w:rPr>
        <w:t xml:space="preserve"> required to receive pre/concurrent authorizations for services should submit the authorization request through </w:t>
      </w:r>
      <w:proofErr w:type="spellStart"/>
      <w:r w:rsidR="00D76243">
        <w:rPr>
          <w:rFonts w:ascii="Arial" w:hAnsi="Arial" w:cs="Arial"/>
          <w:spacing w:val="-2"/>
        </w:rPr>
        <w:t>ProviderConnect</w:t>
      </w:r>
      <w:proofErr w:type="spellEnd"/>
      <w:r w:rsidR="00D76243">
        <w:rPr>
          <w:rFonts w:ascii="Arial" w:hAnsi="Arial" w:cs="Arial"/>
          <w:spacing w:val="-2"/>
        </w:rPr>
        <w:t>.</w:t>
      </w:r>
    </w:p>
    <w:p w14:paraId="3DB83637" w14:textId="5198CF58" w:rsidR="004753B5" w:rsidRPr="00ED03B4" w:rsidRDefault="7F4D152E" w:rsidP="00ED7338">
      <w:pPr>
        <w:widowControl w:val="0"/>
        <w:suppressAutoHyphens/>
        <w:spacing w:before="240" w:after="240"/>
        <w:ind w:left="1890" w:hanging="720"/>
        <w:jc w:val="both"/>
        <w:rPr>
          <w:rFonts w:ascii="Arial" w:hAnsi="Arial" w:cs="Arial"/>
        </w:rPr>
      </w:pPr>
      <w:proofErr w:type="gramStart"/>
      <w:r w:rsidRPr="4114F12C">
        <w:rPr>
          <w:rFonts w:ascii="Arial" w:hAnsi="Arial" w:cs="Arial"/>
        </w:rPr>
        <w:lastRenderedPageBreak/>
        <w:t xml:space="preserve">4.2.2 </w:t>
      </w:r>
      <w:r w:rsidR="00ED7338">
        <w:rPr>
          <w:rFonts w:ascii="Arial" w:hAnsi="Arial" w:cs="Arial"/>
        </w:rPr>
        <w:t xml:space="preserve"> </w:t>
      </w:r>
      <w:r w:rsidR="00936FBE" w:rsidRPr="00ED03B4">
        <w:rPr>
          <w:rFonts w:ascii="Arial" w:hAnsi="Arial" w:cs="Arial"/>
        </w:rPr>
        <w:t>DMH</w:t>
      </w:r>
      <w:proofErr w:type="gramEnd"/>
      <w:r w:rsidR="00936FBE" w:rsidRPr="00ED03B4">
        <w:rPr>
          <w:rFonts w:ascii="Arial" w:hAnsi="Arial" w:cs="Arial"/>
        </w:rPr>
        <w:t xml:space="preserve"> Publishes the required training documents </w:t>
      </w:r>
      <w:r w:rsidR="00AA4574" w:rsidRPr="00ED03B4">
        <w:rPr>
          <w:rFonts w:ascii="Arial" w:hAnsi="Arial" w:cs="Arial"/>
        </w:rPr>
        <w:t xml:space="preserve">related to the use of </w:t>
      </w:r>
      <w:proofErr w:type="spellStart"/>
      <w:r w:rsidR="00AA4574" w:rsidRPr="00ED03B4">
        <w:rPr>
          <w:rFonts w:ascii="Arial" w:hAnsi="Arial" w:cs="Arial"/>
        </w:rPr>
        <w:t>Provi</w:t>
      </w:r>
      <w:r w:rsidR="00E577D0" w:rsidRPr="00ED03B4">
        <w:rPr>
          <w:rFonts w:ascii="Arial" w:hAnsi="Arial" w:cs="Arial"/>
        </w:rPr>
        <w:t>derConnect</w:t>
      </w:r>
      <w:proofErr w:type="spellEnd"/>
      <w:r w:rsidR="00E577D0" w:rsidRPr="00ED03B4">
        <w:rPr>
          <w:rFonts w:ascii="Arial" w:hAnsi="Arial" w:cs="Arial"/>
        </w:rPr>
        <w:t xml:space="preserve"> at</w:t>
      </w:r>
      <w:r w:rsidR="009027C0" w:rsidRPr="00ED03B4">
        <w:rPr>
          <w:rFonts w:ascii="Arial" w:hAnsi="Arial" w:cs="Arial"/>
        </w:rPr>
        <w:t xml:space="preserve"> </w:t>
      </w:r>
      <w:r w:rsidR="009027C0" w:rsidRPr="00ED03B4">
        <w:rPr>
          <w:rStyle w:val="Hyperlink"/>
          <w:rFonts w:ascii="Arial" w:eastAsiaTheme="minorHAnsi" w:hAnsi="Arial" w:cs="Arial"/>
        </w:rPr>
        <w:t>https://dmh.lacounty.gov/pc/cp/provider-connect</w:t>
      </w:r>
      <w:r w:rsidR="00D821C4" w:rsidRPr="00ED03B4">
        <w:rPr>
          <w:rStyle w:val="Hyperlink"/>
          <w:rFonts w:ascii="Arial" w:eastAsiaTheme="minorHAnsi" w:hAnsi="Arial" w:cs="Arial"/>
        </w:rPr>
        <w:t>.</w:t>
      </w:r>
      <w:r w:rsidR="00D821C4" w:rsidRPr="00ED03B4">
        <w:rPr>
          <w:rFonts w:ascii="Arial" w:hAnsi="Arial" w:cs="Arial"/>
        </w:rPr>
        <w:t xml:space="preserve"> </w:t>
      </w:r>
      <w:r w:rsidR="00DD6737" w:rsidRPr="00ED03B4">
        <w:rPr>
          <w:rFonts w:ascii="Arial" w:hAnsi="Arial" w:cs="Arial"/>
        </w:rPr>
        <w:t>The document refere</w:t>
      </w:r>
      <w:r w:rsidR="00516FE1" w:rsidRPr="00ED03B4">
        <w:rPr>
          <w:rFonts w:ascii="Arial" w:hAnsi="Arial" w:cs="Arial"/>
        </w:rPr>
        <w:t xml:space="preserve">nced here will </w:t>
      </w:r>
      <w:r w:rsidR="00271245" w:rsidRPr="00ED03B4">
        <w:rPr>
          <w:rFonts w:ascii="Arial" w:hAnsi="Arial" w:cs="Arial"/>
        </w:rPr>
        <w:t>be</w:t>
      </w:r>
      <w:r w:rsidR="00516FE1" w:rsidRPr="00ED03B4">
        <w:rPr>
          <w:rFonts w:ascii="Arial" w:hAnsi="Arial" w:cs="Arial"/>
        </w:rPr>
        <w:t xml:space="preserve"> updated periodically based on the changes to </w:t>
      </w:r>
      <w:r w:rsidR="0043005D" w:rsidRPr="00ED03B4">
        <w:rPr>
          <w:rFonts w:ascii="Arial" w:hAnsi="Arial" w:cs="Arial"/>
        </w:rPr>
        <w:t xml:space="preserve">the </w:t>
      </w:r>
      <w:r w:rsidR="00516FE1" w:rsidRPr="00ED03B4">
        <w:rPr>
          <w:rFonts w:ascii="Arial" w:hAnsi="Arial" w:cs="Arial"/>
        </w:rPr>
        <w:t>application</w:t>
      </w:r>
      <w:r w:rsidR="0043005D" w:rsidRPr="00ED03B4">
        <w:rPr>
          <w:rFonts w:ascii="Arial" w:hAnsi="Arial" w:cs="Arial"/>
        </w:rPr>
        <w:t xml:space="preserve">. </w:t>
      </w:r>
      <w:r w:rsidR="00C56E87" w:rsidRPr="00ED03B4">
        <w:rPr>
          <w:rFonts w:ascii="Arial" w:hAnsi="Arial" w:cs="Arial"/>
        </w:rPr>
        <w:t xml:space="preserve"> </w:t>
      </w:r>
    </w:p>
    <w:p w14:paraId="33C2CC5C" w14:textId="4376E46B" w:rsidR="00D821C4" w:rsidRPr="008B756F" w:rsidRDefault="005C6636" w:rsidP="00B11AD6">
      <w:pPr>
        <w:pStyle w:val="ListParagraph"/>
        <w:tabs>
          <w:tab w:val="left" w:pos="1170"/>
        </w:tabs>
        <w:spacing w:after="0" w:line="240" w:lineRule="auto"/>
        <w:ind w:left="1260" w:hanging="540"/>
        <w:jc w:val="both"/>
        <w:rPr>
          <w:rFonts w:ascii="Arial" w:hAnsi="Arial" w:cs="Arial"/>
          <w:sz w:val="24"/>
          <w:szCs w:val="24"/>
        </w:rPr>
      </w:pPr>
      <w:proofErr w:type="gramStart"/>
      <w:r w:rsidRPr="008B756F">
        <w:rPr>
          <w:rFonts w:ascii="Arial" w:hAnsi="Arial" w:cs="Arial"/>
          <w:sz w:val="24"/>
          <w:szCs w:val="24"/>
        </w:rPr>
        <w:t>4.3</w:t>
      </w:r>
      <w:r w:rsidR="00756E73">
        <w:rPr>
          <w:rFonts w:ascii="Arial" w:hAnsi="Arial" w:cs="Arial"/>
          <w:sz w:val="24"/>
          <w:szCs w:val="24"/>
        </w:rPr>
        <w:t xml:space="preserve"> </w:t>
      </w:r>
      <w:r w:rsidR="00BA08D3">
        <w:rPr>
          <w:rFonts w:ascii="Arial" w:hAnsi="Arial" w:cs="Arial"/>
          <w:sz w:val="24"/>
          <w:szCs w:val="24"/>
        </w:rPr>
        <w:t xml:space="preserve"> </w:t>
      </w:r>
      <w:r w:rsidR="000A4EB9">
        <w:rPr>
          <w:rFonts w:ascii="Arial" w:hAnsi="Arial" w:cs="Arial"/>
          <w:sz w:val="24"/>
          <w:szCs w:val="24"/>
        </w:rPr>
        <w:tab/>
      </w:r>
      <w:proofErr w:type="gramEnd"/>
      <w:r w:rsidR="00705DB7">
        <w:rPr>
          <w:rFonts w:ascii="Arial" w:hAnsi="Arial" w:cs="Arial"/>
          <w:sz w:val="24"/>
          <w:szCs w:val="24"/>
        </w:rPr>
        <w:t>Acute Psychiatric Inpatient</w:t>
      </w:r>
      <w:r w:rsidR="002124F0" w:rsidRPr="008B756F">
        <w:rPr>
          <w:rFonts w:ascii="Arial" w:hAnsi="Arial" w:cs="Arial"/>
          <w:sz w:val="24"/>
          <w:szCs w:val="24"/>
        </w:rPr>
        <w:t xml:space="preserve"> Providers</w:t>
      </w:r>
      <w:r w:rsidR="005D438C" w:rsidRPr="008B756F">
        <w:rPr>
          <w:rFonts w:ascii="Arial" w:hAnsi="Arial" w:cs="Arial"/>
          <w:sz w:val="24"/>
          <w:szCs w:val="24"/>
        </w:rPr>
        <w:t xml:space="preserve"> </w:t>
      </w:r>
    </w:p>
    <w:p w14:paraId="0377D732" w14:textId="77777777" w:rsidR="003F137F" w:rsidRPr="00933958" w:rsidRDefault="003F137F" w:rsidP="00933958">
      <w:pPr>
        <w:pStyle w:val="ListParagraph"/>
        <w:spacing w:after="0" w:line="240" w:lineRule="auto"/>
        <w:ind w:left="990" w:hanging="630"/>
        <w:jc w:val="both"/>
        <w:rPr>
          <w:rFonts w:ascii="Arial" w:hAnsi="Arial" w:cs="Arial"/>
          <w:sz w:val="24"/>
          <w:szCs w:val="24"/>
        </w:rPr>
      </w:pPr>
    </w:p>
    <w:p w14:paraId="1D7CB555" w14:textId="72FE5437" w:rsidR="003F137F" w:rsidRDefault="003F137F" w:rsidP="00B11AD6">
      <w:pPr>
        <w:pStyle w:val="ListParagraph"/>
        <w:widowControl w:val="0"/>
        <w:tabs>
          <w:tab w:val="left" w:pos="1800"/>
        </w:tabs>
        <w:suppressAutoHyphens/>
        <w:spacing w:after="0"/>
        <w:ind w:left="1890" w:hanging="810"/>
        <w:jc w:val="both"/>
        <w:rPr>
          <w:rFonts w:ascii="Arial" w:hAnsi="Arial" w:cs="Arial"/>
          <w:sz w:val="24"/>
          <w:szCs w:val="24"/>
        </w:rPr>
      </w:pPr>
      <w:r w:rsidRPr="00F57B60">
        <w:rPr>
          <w:rFonts w:ascii="Arial" w:hAnsi="Arial" w:cs="Arial"/>
          <w:sz w:val="24"/>
          <w:szCs w:val="24"/>
        </w:rPr>
        <w:t xml:space="preserve"> </w:t>
      </w:r>
      <w:proofErr w:type="gramStart"/>
      <w:r w:rsidRPr="00F57B60">
        <w:rPr>
          <w:rFonts w:ascii="Arial" w:hAnsi="Arial" w:cs="Arial"/>
          <w:sz w:val="24"/>
          <w:szCs w:val="24"/>
        </w:rPr>
        <w:t xml:space="preserve">4.3.1 </w:t>
      </w:r>
      <w:r w:rsidR="00CE6B19">
        <w:rPr>
          <w:rFonts w:ascii="Arial" w:hAnsi="Arial" w:cs="Arial"/>
          <w:sz w:val="24"/>
          <w:szCs w:val="24"/>
        </w:rPr>
        <w:t xml:space="preserve"> </w:t>
      </w:r>
      <w:r w:rsidRPr="00F57B60">
        <w:rPr>
          <w:rFonts w:ascii="Arial" w:hAnsi="Arial" w:cs="Arial"/>
          <w:sz w:val="24"/>
          <w:szCs w:val="24"/>
        </w:rPr>
        <w:t>A</w:t>
      </w:r>
      <w:proofErr w:type="gramEnd"/>
      <w:r w:rsidRPr="00F57B60">
        <w:rPr>
          <w:rFonts w:ascii="Arial" w:hAnsi="Arial" w:cs="Arial"/>
          <w:sz w:val="24"/>
          <w:szCs w:val="24"/>
        </w:rPr>
        <w:t xml:space="preserve"> </w:t>
      </w:r>
      <w:r w:rsidR="00C07DFA" w:rsidRPr="00F57B60">
        <w:rPr>
          <w:rFonts w:ascii="Arial" w:hAnsi="Arial" w:cs="Arial"/>
          <w:sz w:val="24"/>
          <w:szCs w:val="24"/>
        </w:rPr>
        <w:t>DMH</w:t>
      </w:r>
      <w:r w:rsidR="007F430D">
        <w:rPr>
          <w:rFonts w:ascii="Arial" w:hAnsi="Arial" w:cs="Arial"/>
          <w:sz w:val="24"/>
          <w:szCs w:val="24"/>
        </w:rPr>
        <w:t>-</w:t>
      </w:r>
      <w:r w:rsidR="0034771D" w:rsidRPr="00F57B60">
        <w:rPr>
          <w:rFonts w:ascii="Arial" w:hAnsi="Arial" w:cs="Arial"/>
          <w:sz w:val="24"/>
          <w:szCs w:val="24"/>
        </w:rPr>
        <w:t>contract</w:t>
      </w:r>
      <w:r w:rsidR="00C07DFA" w:rsidRPr="00F57B60">
        <w:rPr>
          <w:rFonts w:ascii="Arial" w:hAnsi="Arial" w:cs="Arial"/>
          <w:sz w:val="24"/>
          <w:szCs w:val="24"/>
        </w:rPr>
        <w:t>ed</w:t>
      </w:r>
      <w:r w:rsidR="0034771D" w:rsidRPr="00F57B60">
        <w:rPr>
          <w:rFonts w:ascii="Arial" w:hAnsi="Arial" w:cs="Arial"/>
          <w:sz w:val="24"/>
          <w:szCs w:val="24"/>
        </w:rPr>
        <w:t xml:space="preserve"> provider who is designated as</w:t>
      </w:r>
      <w:r w:rsidR="00705DB7">
        <w:rPr>
          <w:rFonts w:ascii="Arial" w:hAnsi="Arial" w:cs="Arial"/>
          <w:sz w:val="24"/>
          <w:szCs w:val="24"/>
        </w:rPr>
        <w:t xml:space="preserve"> Acute Psychiatric Inpatient</w:t>
      </w:r>
      <w:r w:rsidR="0034771D" w:rsidRPr="00F57B60">
        <w:rPr>
          <w:rFonts w:ascii="Arial" w:hAnsi="Arial" w:cs="Arial"/>
          <w:sz w:val="24"/>
          <w:szCs w:val="24"/>
        </w:rPr>
        <w:t xml:space="preserve"> will utilize the </w:t>
      </w:r>
      <w:proofErr w:type="spellStart"/>
      <w:r w:rsidR="0034771D" w:rsidRPr="00F57B60">
        <w:rPr>
          <w:rFonts w:ascii="Arial" w:hAnsi="Arial" w:cs="Arial"/>
          <w:sz w:val="24"/>
          <w:szCs w:val="24"/>
        </w:rPr>
        <w:t>ProviderConnect</w:t>
      </w:r>
      <w:proofErr w:type="spellEnd"/>
      <w:r w:rsidR="0034771D" w:rsidRPr="00F57B60">
        <w:rPr>
          <w:rFonts w:ascii="Arial" w:hAnsi="Arial" w:cs="Arial"/>
          <w:sz w:val="24"/>
          <w:szCs w:val="24"/>
        </w:rPr>
        <w:t xml:space="preserve"> Portal for registering </w:t>
      </w:r>
      <w:r w:rsidR="009A6C74" w:rsidRPr="00F57B60">
        <w:rPr>
          <w:rFonts w:ascii="Arial" w:hAnsi="Arial" w:cs="Arial"/>
          <w:sz w:val="24"/>
          <w:szCs w:val="24"/>
        </w:rPr>
        <w:t xml:space="preserve">each </w:t>
      </w:r>
      <w:r w:rsidR="007F430D">
        <w:rPr>
          <w:rFonts w:ascii="Arial" w:hAnsi="Arial" w:cs="Arial"/>
          <w:sz w:val="24"/>
          <w:szCs w:val="24"/>
        </w:rPr>
        <w:t>i</w:t>
      </w:r>
      <w:r w:rsidR="009A6C74" w:rsidRPr="00F57B60">
        <w:rPr>
          <w:rFonts w:ascii="Arial" w:hAnsi="Arial" w:cs="Arial"/>
          <w:sz w:val="24"/>
          <w:szCs w:val="24"/>
        </w:rPr>
        <w:t xml:space="preserve">npatient admission to the DMH </w:t>
      </w:r>
      <w:r w:rsidR="00792D05">
        <w:rPr>
          <w:rFonts w:ascii="Arial" w:hAnsi="Arial" w:cs="Arial"/>
          <w:sz w:val="24"/>
          <w:szCs w:val="24"/>
        </w:rPr>
        <w:t>Electronic Health Records (her)</w:t>
      </w:r>
      <w:r w:rsidR="00315A23" w:rsidRPr="00F57B60">
        <w:rPr>
          <w:rFonts w:ascii="Arial" w:hAnsi="Arial" w:cs="Arial"/>
          <w:sz w:val="24"/>
          <w:szCs w:val="24"/>
        </w:rPr>
        <w:t xml:space="preserve"> System</w:t>
      </w:r>
      <w:r w:rsidR="00792D05">
        <w:rPr>
          <w:rFonts w:ascii="Arial" w:hAnsi="Arial" w:cs="Arial"/>
          <w:sz w:val="24"/>
          <w:szCs w:val="24"/>
        </w:rPr>
        <w:t>,</w:t>
      </w:r>
      <w:r w:rsidR="00315A23" w:rsidRPr="00F57B60">
        <w:rPr>
          <w:rFonts w:ascii="Arial" w:hAnsi="Arial" w:cs="Arial"/>
          <w:sz w:val="24"/>
          <w:szCs w:val="24"/>
        </w:rPr>
        <w:t xml:space="preserve"> IBHIS. </w:t>
      </w:r>
    </w:p>
    <w:p w14:paraId="6B823789" w14:textId="77777777" w:rsidR="004B0DDC" w:rsidRPr="00F57B60" w:rsidRDefault="004B0DDC" w:rsidP="00756E73">
      <w:pPr>
        <w:pStyle w:val="ListParagraph"/>
        <w:widowControl w:val="0"/>
        <w:suppressAutoHyphens/>
        <w:spacing w:after="0"/>
        <w:ind w:left="1890" w:hanging="720"/>
        <w:jc w:val="both"/>
        <w:rPr>
          <w:rFonts w:ascii="Arial" w:hAnsi="Arial" w:cs="Arial"/>
          <w:sz w:val="24"/>
          <w:szCs w:val="24"/>
        </w:rPr>
      </w:pPr>
    </w:p>
    <w:p w14:paraId="5D7C4A41" w14:textId="03FB7E9F" w:rsidR="003241B3" w:rsidRPr="00F57B60" w:rsidRDefault="003241B3" w:rsidP="000442DA">
      <w:pPr>
        <w:pStyle w:val="ListParagraph"/>
        <w:widowControl w:val="0"/>
        <w:suppressAutoHyphens/>
        <w:spacing w:after="0"/>
        <w:ind w:left="1890" w:hanging="810"/>
        <w:rPr>
          <w:rFonts w:ascii="Arial" w:hAnsi="Arial" w:cs="Arial"/>
          <w:sz w:val="24"/>
          <w:szCs w:val="24"/>
        </w:rPr>
      </w:pPr>
      <w:r w:rsidRPr="00F57B60">
        <w:rPr>
          <w:rFonts w:ascii="Arial" w:hAnsi="Arial" w:cs="Arial"/>
          <w:sz w:val="24"/>
          <w:szCs w:val="24"/>
        </w:rPr>
        <w:t xml:space="preserve"> 4.3.</w:t>
      </w:r>
      <w:r w:rsidR="00647326">
        <w:rPr>
          <w:rFonts w:ascii="Arial" w:hAnsi="Arial" w:cs="Arial"/>
          <w:sz w:val="24"/>
          <w:szCs w:val="24"/>
        </w:rPr>
        <w:t>2</w:t>
      </w:r>
      <w:r w:rsidR="00E37263">
        <w:rPr>
          <w:rFonts w:ascii="Arial" w:hAnsi="Arial" w:cs="Arial"/>
          <w:sz w:val="24"/>
          <w:szCs w:val="24"/>
        </w:rPr>
        <w:t xml:space="preserve"> </w:t>
      </w:r>
      <w:r w:rsidRPr="00F57B60">
        <w:rPr>
          <w:rFonts w:ascii="Arial" w:hAnsi="Arial" w:cs="Arial"/>
          <w:sz w:val="24"/>
          <w:szCs w:val="24"/>
        </w:rPr>
        <w:t xml:space="preserve">Provider is required to follow the training documents available at  </w:t>
      </w:r>
      <w:hyperlink r:id="rId32" w:history="1">
        <w:r w:rsidR="00C87F40" w:rsidRPr="00F57B60">
          <w:rPr>
            <w:rStyle w:val="Hyperlink"/>
            <w:rFonts w:ascii="Arial" w:hAnsi="Arial" w:cs="Arial"/>
            <w:sz w:val="24"/>
            <w:szCs w:val="24"/>
          </w:rPr>
          <w:t>https://dmh.lacounty.gov/pc/cp/provider-connect</w:t>
        </w:r>
      </w:hyperlink>
      <w:r w:rsidR="0036171D" w:rsidRPr="00F57B60">
        <w:rPr>
          <w:rFonts w:ascii="Arial" w:hAnsi="Arial" w:cs="Arial"/>
          <w:sz w:val="24"/>
          <w:szCs w:val="24"/>
        </w:rPr>
        <w:t xml:space="preserve"> and complete all required </w:t>
      </w:r>
      <w:r w:rsidR="00D94013" w:rsidRPr="00F57B60">
        <w:rPr>
          <w:rFonts w:ascii="Arial" w:hAnsi="Arial" w:cs="Arial"/>
          <w:sz w:val="24"/>
          <w:szCs w:val="24"/>
        </w:rPr>
        <w:t>information</w:t>
      </w:r>
      <w:r w:rsidR="002D38C8" w:rsidRPr="00F57B60">
        <w:rPr>
          <w:rFonts w:ascii="Arial" w:hAnsi="Arial" w:cs="Arial"/>
          <w:sz w:val="24"/>
          <w:szCs w:val="24"/>
        </w:rPr>
        <w:t xml:space="preserve"> on </w:t>
      </w:r>
      <w:proofErr w:type="spellStart"/>
      <w:r w:rsidR="002D38C8" w:rsidRPr="00F57B60">
        <w:rPr>
          <w:rFonts w:ascii="Arial" w:hAnsi="Arial" w:cs="Arial"/>
          <w:sz w:val="24"/>
          <w:szCs w:val="24"/>
        </w:rPr>
        <w:t>ProviderConnect</w:t>
      </w:r>
      <w:proofErr w:type="spellEnd"/>
      <w:r w:rsidR="002D38C8" w:rsidRPr="00F57B60">
        <w:rPr>
          <w:rFonts w:ascii="Arial" w:hAnsi="Arial" w:cs="Arial"/>
          <w:sz w:val="24"/>
          <w:szCs w:val="24"/>
        </w:rPr>
        <w:t xml:space="preserve"> Portal</w:t>
      </w:r>
      <w:r w:rsidR="00C87F40" w:rsidRPr="00F57B60">
        <w:rPr>
          <w:rFonts w:ascii="Arial" w:hAnsi="Arial" w:cs="Arial"/>
          <w:sz w:val="24"/>
          <w:szCs w:val="24"/>
        </w:rPr>
        <w:t xml:space="preserve">. </w:t>
      </w:r>
    </w:p>
    <w:p w14:paraId="14A96186" w14:textId="77777777" w:rsidR="00F57B60" w:rsidRPr="00F57B60" w:rsidRDefault="00F57B60" w:rsidP="005C6636">
      <w:pPr>
        <w:pStyle w:val="ListParagraph"/>
        <w:widowControl w:val="0"/>
        <w:tabs>
          <w:tab w:val="left" w:pos="1350"/>
          <w:tab w:val="left" w:pos="1440"/>
          <w:tab w:val="left" w:pos="2160"/>
        </w:tabs>
        <w:suppressAutoHyphens/>
        <w:spacing w:after="0"/>
        <w:ind w:left="1170" w:hanging="450"/>
        <w:jc w:val="both"/>
        <w:rPr>
          <w:rFonts w:ascii="Arial" w:hAnsi="Arial" w:cs="Arial"/>
          <w:sz w:val="24"/>
          <w:szCs w:val="24"/>
        </w:rPr>
      </w:pPr>
    </w:p>
    <w:p w14:paraId="7641AB6B" w14:textId="72498244" w:rsidR="00315A23" w:rsidRDefault="00315A23" w:rsidP="009A3C66">
      <w:pPr>
        <w:pStyle w:val="ListParagraph"/>
        <w:spacing w:after="0" w:line="240" w:lineRule="auto"/>
        <w:ind w:left="1260" w:hanging="540"/>
        <w:jc w:val="both"/>
        <w:rPr>
          <w:rFonts w:ascii="Arial" w:hAnsi="Arial" w:cs="Arial"/>
          <w:sz w:val="24"/>
          <w:szCs w:val="24"/>
        </w:rPr>
      </w:pPr>
      <w:proofErr w:type="gramStart"/>
      <w:r w:rsidRPr="00F57B60">
        <w:rPr>
          <w:rFonts w:ascii="Arial" w:hAnsi="Arial" w:cs="Arial"/>
          <w:sz w:val="24"/>
          <w:szCs w:val="24"/>
        </w:rPr>
        <w:t>4.</w:t>
      </w:r>
      <w:r w:rsidR="0003241B" w:rsidRPr="00F57B60">
        <w:rPr>
          <w:rFonts w:ascii="Arial" w:hAnsi="Arial" w:cs="Arial"/>
          <w:sz w:val="24"/>
          <w:szCs w:val="24"/>
        </w:rPr>
        <w:t xml:space="preserve">4 </w:t>
      </w:r>
      <w:r w:rsidR="00E37263">
        <w:rPr>
          <w:rFonts w:ascii="Arial" w:hAnsi="Arial" w:cs="Arial"/>
          <w:sz w:val="24"/>
          <w:szCs w:val="24"/>
        </w:rPr>
        <w:t xml:space="preserve"> </w:t>
      </w:r>
      <w:r w:rsidR="00705DB7">
        <w:rPr>
          <w:rFonts w:ascii="Arial" w:hAnsi="Arial" w:cs="Arial"/>
          <w:sz w:val="24"/>
          <w:szCs w:val="24"/>
        </w:rPr>
        <w:t>Individual</w:t>
      </w:r>
      <w:proofErr w:type="gramEnd"/>
      <w:r w:rsidR="00705DB7">
        <w:rPr>
          <w:rFonts w:ascii="Arial" w:hAnsi="Arial" w:cs="Arial"/>
          <w:sz w:val="24"/>
          <w:szCs w:val="24"/>
        </w:rPr>
        <w:t xml:space="preserve"> and Group Outpatient</w:t>
      </w:r>
      <w:r w:rsidR="0068366F" w:rsidRPr="00F57B60">
        <w:rPr>
          <w:rFonts w:ascii="Arial" w:hAnsi="Arial" w:cs="Arial"/>
          <w:sz w:val="24"/>
          <w:szCs w:val="24"/>
        </w:rPr>
        <w:t xml:space="preserve"> Providers</w:t>
      </w:r>
    </w:p>
    <w:p w14:paraId="12C26BCC" w14:textId="77777777" w:rsidR="00E37263" w:rsidRPr="00F57B60" w:rsidRDefault="00E37263" w:rsidP="00E37263">
      <w:pPr>
        <w:pStyle w:val="ListParagraph"/>
        <w:tabs>
          <w:tab w:val="left" w:pos="810"/>
        </w:tabs>
        <w:spacing w:after="0" w:line="240" w:lineRule="auto"/>
        <w:ind w:left="900" w:hanging="540"/>
        <w:jc w:val="both"/>
        <w:rPr>
          <w:rFonts w:ascii="Arial" w:hAnsi="Arial" w:cs="Arial"/>
          <w:sz w:val="24"/>
          <w:szCs w:val="24"/>
        </w:rPr>
      </w:pPr>
    </w:p>
    <w:p w14:paraId="4DBF9436" w14:textId="0E580928" w:rsidR="0068366F" w:rsidRDefault="0068366F" w:rsidP="000A6D3C">
      <w:pPr>
        <w:pStyle w:val="ListParagraph"/>
        <w:widowControl w:val="0"/>
        <w:suppressAutoHyphens/>
        <w:spacing w:after="0"/>
        <w:ind w:left="1890" w:hanging="720"/>
        <w:jc w:val="both"/>
        <w:rPr>
          <w:rFonts w:ascii="Arial" w:hAnsi="Arial" w:cs="Arial"/>
          <w:sz w:val="24"/>
          <w:szCs w:val="24"/>
        </w:rPr>
      </w:pPr>
      <w:r w:rsidRPr="00F57B60">
        <w:rPr>
          <w:rFonts w:ascii="Arial" w:hAnsi="Arial" w:cs="Arial"/>
          <w:sz w:val="24"/>
          <w:szCs w:val="24"/>
        </w:rPr>
        <w:t xml:space="preserve">4.4.1 </w:t>
      </w:r>
      <w:r w:rsidR="00823871">
        <w:rPr>
          <w:rFonts w:ascii="Arial" w:hAnsi="Arial" w:cs="Arial"/>
          <w:sz w:val="24"/>
          <w:szCs w:val="24"/>
        </w:rPr>
        <w:t xml:space="preserve"> </w:t>
      </w:r>
      <w:r w:rsidR="000A6D3C">
        <w:rPr>
          <w:rFonts w:ascii="Arial" w:hAnsi="Arial" w:cs="Arial"/>
          <w:sz w:val="24"/>
          <w:szCs w:val="24"/>
        </w:rPr>
        <w:t xml:space="preserve"> </w:t>
      </w:r>
      <w:r w:rsidRPr="00F57B60">
        <w:rPr>
          <w:rFonts w:ascii="Arial" w:hAnsi="Arial" w:cs="Arial"/>
          <w:sz w:val="24"/>
          <w:szCs w:val="24"/>
        </w:rPr>
        <w:t xml:space="preserve"> </w:t>
      </w:r>
      <w:r w:rsidR="00823871">
        <w:rPr>
          <w:rFonts w:ascii="Arial" w:hAnsi="Arial" w:cs="Arial"/>
          <w:sz w:val="24"/>
          <w:szCs w:val="24"/>
        </w:rPr>
        <w:t xml:space="preserve"> </w:t>
      </w:r>
      <w:r w:rsidRPr="00F57B60">
        <w:rPr>
          <w:rFonts w:ascii="Arial" w:hAnsi="Arial" w:cs="Arial"/>
          <w:sz w:val="24"/>
          <w:szCs w:val="24"/>
        </w:rPr>
        <w:t>A DMH</w:t>
      </w:r>
      <w:r w:rsidR="007F430D">
        <w:rPr>
          <w:rFonts w:ascii="Arial" w:hAnsi="Arial" w:cs="Arial"/>
          <w:sz w:val="24"/>
          <w:szCs w:val="24"/>
        </w:rPr>
        <w:t>-</w:t>
      </w:r>
      <w:r w:rsidRPr="00F57B60">
        <w:rPr>
          <w:rFonts w:ascii="Arial" w:hAnsi="Arial" w:cs="Arial"/>
          <w:sz w:val="24"/>
          <w:szCs w:val="24"/>
        </w:rPr>
        <w:t xml:space="preserve">Contracted </w:t>
      </w:r>
      <w:r w:rsidR="00D900FF">
        <w:rPr>
          <w:rFonts w:ascii="Arial" w:hAnsi="Arial" w:cs="Arial"/>
          <w:sz w:val="24"/>
          <w:szCs w:val="24"/>
        </w:rPr>
        <w:t>pr</w:t>
      </w:r>
      <w:r w:rsidR="00D900FF" w:rsidRPr="00F57B60">
        <w:rPr>
          <w:rFonts w:ascii="Arial" w:hAnsi="Arial" w:cs="Arial"/>
          <w:sz w:val="24"/>
          <w:szCs w:val="24"/>
        </w:rPr>
        <w:t xml:space="preserve">ovider </w:t>
      </w:r>
      <w:r w:rsidRPr="00F57B60">
        <w:rPr>
          <w:rFonts w:ascii="Arial" w:hAnsi="Arial" w:cs="Arial"/>
          <w:sz w:val="24"/>
          <w:szCs w:val="24"/>
        </w:rPr>
        <w:t xml:space="preserve">who is designated as </w:t>
      </w:r>
      <w:r w:rsidR="00705DB7">
        <w:rPr>
          <w:rFonts w:ascii="Arial" w:hAnsi="Arial" w:cs="Arial"/>
          <w:sz w:val="24"/>
          <w:szCs w:val="24"/>
        </w:rPr>
        <w:t>Individual and Group Outpatient</w:t>
      </w:r>
      <w:r w:rsidR="00A23F10" w:rsidRPr="00F57B60">
        <w:rPr>
          <w:rFonts w:ascii="Arial" w:hAnsi="Arial" w:cs="Arial"/>
          <w:sz w:val="24"/>
          <w:szCs w:val="24"/>
        </w:rPr>
        <w:t xml:space="preserve"> will utilize the </w:t>
      </w:r>
      <w:proofErr w:type="spellStart"/>
      <w:r w:rsidR="00A23F10" w:rsidRPr="00F57B60">
        <w:rPr>
          <w:rFonts w:ascii="Arial" w:hAnsi="Arial" w:cs="Arial"/>
          <w:sz w:val="24"/>
          <w:szCs w:val="24"/>
        </w:rPr>
        <w:t>ProviderConnect</w:t>
      </w:r>
      <w:proofErr w:type="spellEnd"/>
      <w:r w:rsidR="00A23F10" w:rsidRPr="00F57B60">
        <w:rPr>
          <w:rFonts w:ascii="Arial" w:hAnsi="Arial" w:cs="Arial"/>
          <w:sz w:val="24"/>
          <w:szCs w:val="24"/>
        </w:rPr>
        <w:t xml:space="preserve"> Portal for registering each outpatient </w:t>
      </w:r>
      <w:r w:rsidR="003241B3" w:rsidRPr="00F57B60">
        <w:rPr>
          <w:rFonts w:ascii="Arial" w:hAnsi="Arial" w:cs="Arial"/>
          <w:sz w:val="24"/>
          <w:szCs w:val="24"/>
        </w:rPr>
        <w:t xml:space="preserve">client to the DMH EHR System. </w:t>
      </w:r>
    </w:p>
    <w:p w14:paraId="5918A134" w14:textId="77777777" w:rsidR="004B0DDC" w:rsidRPr="00F57B60" w:rsidRDefault="004B0DDC" w:rsidP="005A7C50">
      <w:pPr>
        <w:pStyle w:val="ListParagraph"/>
        <w:widowControl w:val="0"/>
        <w:suppressAutoHyphens/>
        <w:spacing w:after="0"/>
        <w:ind w:left="1980" w:hanging="720"/>
        <w:jc w:val="both"/>
        <w:rPr>
          <w:rFonts w:ascii="Arial" w:hAnsi="Arial" w:cs="Arial"/>
          <w:sz w:val="24"/>
          <w:szCs w:val="24"/>
        </w:rPr>
      </w:pPr>
    </w:p>
    <w:p w14:paraId="6EF5675D" w14:textId="041142F1" w:rsidR="002D38C8" w:rsidRPr="00F57B60" w:rsidRDefault="002D38C8" w:rsidP="000442DA">
      <w:pPr>
        <w:pStyle w:val="ListParagraph"/>
        <w:widowControl w:val="0"/>
        <w:tabs>
          <w:tab w:val="left" w:pos="1890"/>
        </w:tabs>
        <w:suppressAutoHyphens/>
        <w:spacing w:after="0"/>
        <w:ind w:left="1980" w:hanging="810"/>
        <w:jc w:val="both"/>
        <w:rPr>
          <w:rFonts w:ascii="Arial" w:hAnsi="Arial" w:cs="Arial"/>
          <w:sz w:val="24"/>
          <w:szCs w:val="24"/>
        </w:rPr>
      </w:pPr>
      <w:proofErr w:type="gramStart"/>
      <w:r w:rsidRPr="00F57B60">
        <w:rPr>
          <w:rFonts w:ascii="Arial" w:hAnsi="Arial" w:cs="Arial"/>
          <w:sz w:val="24"/>
          <w:szCs w:val="24"/>
        </w:rPr>
        <w:t>4.4.2  Provider</w:t>
      </w:r>
      <w:proofErr w:type="gramEnd"/>
      <w:r w:rsidRPr="00F57B60">
        <w:rPr>
          <w:rFonts w:ascii="Arial" w:hAnsi="Arial" w:cs="Arial"/>
          <w:sz w:val="24"/>
          <w:szCs w:val="24"/>
        </w:rPr>
        <w:t xml:space="preserve"> is required to follow the training documents available </w:t>
      </w:r>
      <w:proofErr w:type="gramStart"/>
      <w:r w:rsidRPr="00F57B60">
        <w:rPr>
          <w:rFonts w:ascii="Arial" w:hAnsi="Arial" w:cs="Arial"/>
          <w:sz w:val="24"/>
          <w:szCs w:val="24"/>
        </w:rPr>
        <w:t xml:space="preserve">at  </w:t>
      </w:r>
      <w:r w:rsidR="009175B5" w:rsidRPr="00F57B60">
        <w:rPr>
          <w:rStyle w:val="Hyperlink"/>
          <w:rFonts w:ascii="Arial" w:hAnsi="Arial" w:cs="Arial"/>
          <w:sz w:val="24"/>
          <w:szCs w:val="24"/>
        </w:rPr>
        <w:t>https://dmh.lacounty.gov/pc/cp/ffs2</w:t>
      </w:r>
      <w:proofErr w:type="gramEnd"/>
      <w:r w:rsidRPr="00F57B60">
        <w:rPr>
          <w:rFonts w:ascii="Arial" w:hAnsi="Arial" w:cs="Arial"/>
          <w:sz w:val="24"/>
          <w:szCs w:val="24"/>
        </w:rPr>
        <w:t xml:space="preserve"> and complete all required information on </w:t>
      </w:r>
      <w:proofErr w:type="spellStart"/>
      <w:r w:rsidRPr="00F57B60">
        <w:rPr>
          <w:rFonts w:ascii="Arial" w:hAnsi="Arial" w:cs="Arial"/>
          <w:sz w:val="24"/>
          <w:szCs w:val="24"/>
        </w:rPr>
        <w:t>ProviderConnect</w:t>
      </w:r>
      <w:proofErr w:type="spellEnd"/>
      <w:r w:rsidRPr="00F57B60">
        <w:rPr>
          <w:rFonts w:ascii="Arial" w:hAnsi="Arial" w:cs="Arial"/>
          <w:sz w:val="24"/>
          <w:szCs w:val="24"/>
        </w:rPr>
        <w:t xml:space="preserve"> Portal. </w:t>
      </w:r>
    </w:p>
    <w:p w14:paraId="42204FEC" w14:textId="77777777" w:rsidR="00F57B60" w:rsidRPr="00F57B60" w:rsidRDefault="00F57B60" w:rsidP="00823871">
      <w:pPr>
        <w:pStyle w:val="ListParagraph"/>
        <w:widowControl w:val="0"/>
        <w:tabs>
          <w:tab w:val="left" w:pos="1350"/>
          <w:tab w:val="left" w:pos="1440"/>
          <w:tab w:val="left" w:pos="2160"/>
        </w:tabs>
        <w:suppressAutoHyphens/>
        <w:spacing w:after="0"/>
        <w:ind w:left="1620" w:hanging="900"/>
        <w:jc w:val="both"/>
        <w:rPr>
          <w:rFonts w:ascii="Arial" w:hAnsi="Arial" w:cs="Arial"/>
          <w:sz w:val="24"/>
          <w:szCs w:val="24"/>
        </w:rPr>
      </w:pPr>
    </w:p>
    <w:p w14:paraId="0801E6C6" w14:textId="34E83BD8" w:rsidR="003241B3" w:rsidRDefault="00E55C6B" w:rsidP="009A3C66">
      <w:pPr>
        <w:pStyle w:val="ListParagraph"/>
        <w:spacing w:after="0" w:line="240" w:lineRule="auto"/>
        <w:ind w:left="1260" w:hanging="540"/>
        <w:jc w:val="both"/>
        <w:rPr>
          <w:rFonts w:ascii="Arial" w:hAnsi="Arial" w:cs="Arial"/>
          <w:sz w:val="24"/>
          <w:szCs w:val="24"/>
        </w:rPr>
      </w:pPr>
      <w:proofErr w:type="gramStart"/>
      <w:r w:rsidRPr="00F57B60">
        <w:rPr>
          <w:rFonts w:ascii="Arial" w:hAnsi="Arial" w:cs="Arial"/>
          <w:sz w:val="24"/>
          <w:szCs w:val="24"/>
        </w:rPr>
        <w:t xml:space="preserve">4.5 </w:t>
      </w:r>
      <w:r w:rsidR="00057D75">
        <w:rPr>
          <w:rFonts w:ascii="Arial" w:hAnsi="Arial" w:cs="Arial"/>
          <w:sz w:val="24"/>
          <w:szCs w:val="24"/>
        </w:rPr>
        <w:t xml:space="preserve"> </w:t>
      </w:r>
      <w:r w:rsidR="007E4C79" w:rsidRPr="00F57B60">
        <w:rPr>
          <w:rFonts w:ascii="Arial" w:hAnsi="Arial" w:cs="Arial"/>
          <w:sz w:val="24"/>
          <w:szCs w:val="24"/>
        </w:rPr>
        <w:t>Other</w:t>
      </w:r>
      <w:proofErr w:type="gramEnd"/>
      <w:r w:rsidR="007E4C79" w:rsidRPr="00F57B60">
        <w:rPr>
          <w:rFonts w:ascii="Arial" w:hAnsi="Arial" w:cs="Arial"/>
          <w:sz w:val="24"/>
          <w:szCs w:val="24"/>
        </w:rPr>
        <w:t xml:space="preserve"> County Health </w:t>
      </w:r>
      <w:r w:rsidR="00D244FF" w:rsidRPr="00F57B60">
        <w:rPr>
          <w:rFonts w:ascii="Arial" w:hAnsi="Arial" w:cs="Arial"/>
          <w:sz w:val="24"/>
          <w:szCs w:val="24"/>
        </w:rPr>
        <w:t>Organizations</w:t>
      </w:r>
    </w:p>
    <w:p w14:paraId="71F0B361" w14:textId="77777777" w:rsidR="007933FC" w:rsidRPr="00F57B60" w:rsidRDefault="007933FC" w:rsidP="007933FC">
      <w:pPr>
        <w:pStyle w:val="ListParagraph"/>
        <w:tabs>
          <w:tab w:val="left" w:pos="810"/>
        </w:tabs>
        <w:spacing w:after="0" w:line="240" w:lineRule="auto"/>
        <w:ind w:left="900" w:hanging="540"/>
        <w:jc w:val="both"/>
        <w:rPr>
          <w:rFonts w:ascii="Arial" w:hAnsi="Arial" w:cs="Arial"/>
          <w:sz w:val="24"/>
          <w:szCs w:val="24"/>
        </w:rPr>
      </w:pPr>
    </w:p>
    <w:p w14:paraId="295F88CD" w14:textId="3B1DCE12" w:rsidR="008611D7" w:rsidRDefault="008611D7" w:rsidP="000A6D3C">
      <w:pPr>
        <w:pStyle w:val="ListParagraph"/>
        <w:widowControl w:val="0"/>
        <w:suppressAutoHyphens/>
        <w:spacing w:after="0"/>
        <w:ind w:left="1980" w:hanging="810"/>
        <w:jc w:val="both"/>
        <w:rPr>
          <w:rFonts w:ascii="Arial" w:hAnsi="Arial" w:cs="Arial"/>
          <w:sz w:val="24"/>
          <w:szCs w:val="24"/>
        </w:rPr>
      </w:pPr>
      <w:r w:rsidRPr="00F57B60">
        <w:rPr>
          <w:rFonts w:ascii="Arial" w:hAnsi="Arial" w:cs="Arial"/>
          <w:sz w:val="24"/>
          <w:szCs w:val="24"/>
        </w:rPr>
        <w:t>4.5.1</w:t>
      </w:r>
      <w:r w:rsidR="00095F1A">
        <w:rPr>
          <w:rFonts w:ascii="Arial" w:hAnsi="Arial" w:cs="Arial"/>
          <w:sz w:val="24"/>
          <w:szCs w:val="24"/>
        </w:rPr>
        <w:t xml:space="preserve"> </w:t>
      </w:r>
      <w:r w:rsidR="000A6D3C">
        <w:rPr>
          <w:rFonts w:ascii="Arial" w:hAnsi="Arial" w:cs="Arial"/>
          <w:sz w:val="24"/>
          <w:szCs w:val="24"/>
        </w:rPr>
        <w:t xml:space="preserve"> </w:t>
      </w:r>
      <w:r w:rsidR="00095F1A">
        <w:rPr>
          <w:rFonts w:ascii="Arial" w:hAnsi="Arial" w:cs="Arial"/>
          <w:sz w:val="24"/>
          <w:szCs w:val="24"/>
        </w:rPr>
        <w:t xml:space="preserve"> </w:t>
      </w:r>
      <w:proofErr w:type="gramStart"/>
      <w:r w:rsidRPr="00F57B60">
        <w:rPr>
          <w:rFonts w:ascii="Arial" w:hAnsi="Arial" w:cs="Arial"/>
          <w:sz w:val="24"/>
          <w:szCs w:val="24"/>
        </w:rPr>
        <w:t>Other county</w:t>
      </w:r>
      <w:proofErr w:type="gramEnd"/>
      <w:r w:rsidRPr="00F57B60">
        <w:rPr>
          <w:rFonts w:ascii="Arial" w:hAnsi="Arial" w:cs="Arial"/>
          <w:sz w:val="24"/>
          <w:szCs w:val="24"/>
        </w:rPr>
        <w:t xml:space="preserve"> health organizations contracted </w:t>
      </w:r>
      <w:r w:rsidR="00C80DDC" w:rsidRPr="00F57B60">
        <w:rPr>
          <w:rFonts w:ascii="Arial" w:hAnsi="Arial" w:cs="Arial"/>
          <w:sz w:val="24"/>
          <w:szCs w:val="24"/>
        </w:rPr>
        <w:t xml:space="preserve">with DMH as </w:t>
      </w:r>
      <w:r w:rsidR="00A66DAA">
        <w:rPr>
          <w:rFonts w:ascii="Arial" w:hAnsi="Arial" w:cs="Arial"/>
          <w:sz w:val="24"/>
          <w:szCs w:val="24"/>
        </w:rPr>
        <w:t xml:space="preserve">Outpatient </w:t>
      </w:r>
      <w:r w:rsidR="007F2D3B">
        <w:rPr>
          <w:rFonts w:ascii="Arial" w:hAnsi="Arial" w:cs="Arial"/>
          <w:sz w:val="24"/>
          <w:szCs w:val="24"/>
        </w:rPr>
        <w:t>P</w:t>
      </w:r>
      <w:r w:rsidR="00A66DAA">
        <w:rPr>
          <w:rFonts w:ascii="Arial" w:hAnsi="Arial" w:cs="Arial"/>
          <w:sz w:val="24"/>
          <w:szCs w:val="24"/>
        </w:rPr>
        <w:t xml:space="preserve">rograms- </w:t>
      </w:r>
      <w:r w:rsidR="007F2D3B">
        <w:rPr>
          <w:rFonts w:ascii="Arial" w:hAnsi="Arial" w:cs="Arial"/>
          <w:sz w:val="24"/>
          <w:szCs w:val="24"/>
        </w:rPr>
        <w:t xml:space="preserve">Organizational Providers </w:t>
      </w:r>
      <w:r w:rsidR="00C80DDC" w:rsidRPr="00F57B60">
        <w:rPr>
          <w:rFonts w:ascii="Arial" w:hAnsi="Arial" w:cs="Arial"/>
          <w:sz w:val="24"/>
          <w:szCs w:val="24"/>
        </w:rPr>
        <w:t xml:space="preserve">will </w:t>
      </w:r>
      <w:r w:rsidR="002F5093" w:rsidRPr="00F57B60">
        <w:rPr>
          <w:rFonts w:ascii="Arial" w:hAnsi="Arial" w:cs="Arial"/>
          <w:sz w:val="24"/>
          <w:szCs w:val="24"/>
        </w:rPr>
        <w:t xml:space="preserve">utilize the </w:t>
      </w:r>
      <w:proofErr w:type="spellStart"/>
      <w:r w:rsidR="002F5093" w:rsidRPr="00F57B60">
        <w:rPr>
          <w:rFonts w:ascii="Arial" w:hAnsi="Arial" w:cs="Arial"/>
          <w:sz w:val="24"/>
          <w:szCs w:val="24"/>
        </w:rPr>
        <w:t>ProviderConn</w:t>
      </w:r>
      <w:r w:rsidR="00341410" w:rsidRPr="00F57B60">
        <w:rPr>
          <w:rFonts w:ascii="Arial" w:hAnsi="Arial" w:cs="Arial"/>
          <w:sz w:val="24"/>
          <w:szCs w:val="24"/>
        </w:rPr>
        <w:t>e</w:t>
      </w:r>
      <w:r w:rsidR="002F5093" w:rsidRPr="00F57B60">
        <w:rPr>
          <w:rFonts w:ascii="Arial" w:hAnsi="Arial" w:cs="Arial"/>
          <w:sz w:val="24"/>
          <w:szCs w:val="24"/>
        </w:rPr>
        <w:t>ct</w:t>
      </w:r>
      <w:proofErr w:type="spellEnd"/>
      <w:r w:rsidR="002F5093" w:rsidRPr="00F57B60">
        <w:rPr>
          <w:rFonts w:ascii="Arial" w:hAnsi="Arial" w:cs="Arial"/>
          <w:sz w:val="24"/>
          <w:szCs w:val="24"/>
        </w:rPr>
        <w:t xml:space="preserve"> Portal for </w:t>
      </w:r>
      <w:r w:rsidR="00792D05">
        <w:rPr>
          <w:rFonts w:ascii="Arial" w:hAnsi="Arial" w:cs="Arial"/>
          <w:sz w:val="24"/>
          <w:szCs w:val="24"/>
        </w:rPr>
        <w:t>r</w:t>
      </w:r>
      <w:r w:rsidR="002F5093" w:rsidRPr="00F57B60">
        <w:rPr>
          <w:rFonts w:ascii="Arial" w:hAnsi="Arial" w:cs="Arial"/>
          <w:sz w:val="24"/>
          <w:szCs w:val="24"/>
        </w:rPr>
        <w:t xml:space="preserve">egistering clients to </w:t>
      </w:r>
      <w:r w:rsidR="005B1026">
        <w:rPr>
          <w:rFonts w:ascii="Arial" w:hAnsi="Arial" w:cs="Arial"/>
          <w:sz w:val="24"/>
          <w:szCs w:val="24"/>
        </w:rPr>
        <w:t xml:space="preserve">the </w:t>
      </w:r>
      <w:r w:rsidR="002F5093" w:rsidRPr="00F57B60">
        <w:rPr>
          <w:rFonts w:ascii="Arial" w:hAnsi="Arial" w:cs="Arial"/>
          <w:sz w:val="24"/>
          <w:szCs w:val="24"/>
        </w:rPr>
        <w:t xml:space="preserve">DMH EHR system as well as to submit and receive pre/concurrent authorizations. </w:t>
      </w:r>
    </w:p>
    <w:p w14:paraId="0EB10B17" w14:textId="77777777" w:rsidR="004B0DDC" w:rsidRPr="00F57B60" w:rsidRDefault="004B0DDC" w:rsidP="00095F1A">
      <w:pPr>
        <w:pStyle w:val="ListParagraph"/>
        <w:widowControl w:val="0"/>
        <w:tabs>
          <w:tab w:val="left" w:pos="1350"/>
          <w:tab w:val="left" w:pos="1440"/>
          <w:tab w:val="left" w:pos="2160"/>
        </w:tabs>
        <w:suppressAutoHyphens/>
        <w:spacing w:after="0"/>
        <w:ind w:left="1980" w:hanging="720"/>
        <w:jc w:val="both"/>
        <w:rPr>
          <w:rFonts w:ascii="Arial" w:hAnsi="Arial" w:cs="Arial"/>
          <w:sz w:val="24"/>
          <w:szCs w:val="24"/>
        </w:rPr>
      </w:pPr>
    </w:p>
    <w:p w14:paraId="3AC43CB5" w14:textId="03300B26" w:rsidR="002F5093" w:rsidRDefault="002F5093" w:rsidP="000442DA">
      <w:pPr>
        <w:pStyle w:val="ListParagraph"/>
        <w:widowControl w:val="0"/>
        <w:suppressAutoHyphens/>
        <w:spacing w:after="0"/>
        <w:ind w:left="1980" w:hanging="810"/>
        <w:jc w:val="both"/>
        <w:rPr>
          <w:rFonts w:ascii="Arial" w:hAnsi="Arial" w:cs="Arial"/>
          <w:sz w:val="24"/>
          <w:szCs w:val="24"/>
        </w:rPr>
      </w:pPr>
      <w:r w:rsidRPr="00F57B60">
        <w:rPr>
          <w:rFonts w:ascii="Arial" w:hAnsi="Arial" w:cs="Arial"/>
          <w:sz w:val="24"/>
          <w:szCs w:val="24"/>
        </w:rPr>
        <w:t xml:space="preserve">4.5.2  Provider is required to follow the training documents available at  </w:t>
      </w:r>
      <w:hyperlink r:id="rId33" w:history="1">
        <w:r w:rsidRPr="00F57B60">
          <w:rPr>
            <w:rStyle w:val="Hyperlink"/>
            <w:rFonts w:ascii="Arial" w:hAnsi="Arial" w:cs="Arial"/>
            <w:sz w:val="24"/>
            <w:szCs w:val="24"/>
          </w:rPr>
          <w:t>https://dmh.lacounty.gov/pc/cp/provider-connect</w:t>
        </w:r>
      </w:hyperlink>
      <w:r w:rsidRPr="00F57B60">
        <w:rPr>
          <w:rFonts w:ascii="Arial" w:hAnsi="Arial" w:cs="Arial"/>
          <w:sz w:val="24"/>
          <w:szCs w:val="24"/>
        </w:rPr>
        <w:t xml:space="preserve"> and complete all required information on </w:t>
      </w:r>
      <w:proofErr w:type="spellStart"/>
      <w:r w:rsidRPr="00F57B60">
        <w:rPr>
          <w:rFonts w:ascii="Arial" w:hAnsi="Arial" w:cs="Arial"/>
          <w:sz w:val="24"/>
          <w:szCs w:val="24"/>
        </w:rPr>
        <w:t>ProviderConnect</w:t>
      </w:r>
      <w:proofErr w:type="spellEnd"/>
      <w:r w:rsidRPr="00F57B60">
        <w:rPr>
          <w:rFonts w:ascii="Arial" w:hAnsi="Arial" w:cs="Arial"/>
          <w:sz w:val="24"/>
          <w:szCs w:val="24"/>
        </w:rPr>
        <w:t xml:space="preserve"> Portal.</w:t>
      </w:r>
    </w:p>
    <w:p w14:paraId="2F87E488" w14:textId="77777777" w:rsidR="005331D1" w:rsidRPr="00F57B60" w:rsidRDefault="005331D1" w:rsidP="00095F1A">
      <w:pPr>
        <w:pStyle w:val="ListParagraph"/>
        <w:widowControl w:val="0"/>
        <w:suppressAutoHyphens/>
        <w:spacing w:after="0"/>
        <w:ind w:left="1980" w:hanging="720"/>
        <w:jc w:val="both"/>
        <w:rPr>
          <w:rFonts w:ascii="Arial" w:hAnsi="Arial" w:cs="Arial"/>
          <w:sz w:val="24"/>
          <w:szCs w:val="24"/>
        </w:rPr>
      </w:pPr>
    </w:p>
    <w:p w14:paraId="7C2E2B4E" w14:textId="66461786" w:rsidR="0081752A" w:rsidRPr="005331D1" w:rsidRDefault="001B4BBF" w:rsidP="005331D1">
      <w:pPr>
        <w:widowControl w:val="0"/>
        <w:numPr>
          <w:ilvl w:val="0"/>
          <w:numId w:val="26"/>
        </w:numPr>
        <w:suppressAutoHyphens/>
        <w:ind w:left="720"/>
        <w:jc w:val="both"/>
        <w:rPr>
          <w:rFonts w:ascii="Arial" w:hAnsi="Arial" w:cs="Arial"/>
          <w:b/>
          <w:bCs/>
          <w:spacing w:val="-2"/>
        </w:rPr>
      </w:pPr>
      <w:r w:rsidRPr="005331D1">
        <w:rPr>
          <w:rFonts w:ascii="Arial" w:hAnsi="Arial" w:cs="Arial"/>
          <w:b/>
          <w:bCs/>
          <w:spacing w:val="-2"/>
        </w:rPr>
        <w:t xml:space="preserve">DMH </w:t>
      </w:r>
      <w:r w:rsidR="0081752A" w:rsidRPr="005331D1">
        <w:rPr>
          <w:rFonts w:ascii="Arial" w:hAnsi="Arial" w:cs="Arial"/>
          <w:b/>
          <w:bCs/>
          <w:spacing w:val="-2"/>
        </w:rPr>
        <w:t>Standard Applications</w:t>
      </w:r>
    </w:p>
    <w:p w14:paraId="7BDE8EEE" w14:textId="08F95D88" w:rsidR="6E08F6D3" w:rsidRDefault="6E08F6D3" w:rsidP="002260F0">
      <w:pPr>
        <w:spacing w:line="259" w:lineRule="auto"/>
        <w:ind w:left="720"/>
        <w:jc w:val="both"/>
        <w:rPr>
          <w:rFonts w:ascii="Arial" w:hAnsi="Arial" w:cs="Arial"/>
          <w:color w:val="000000" w:themeColor="text1"/>
        </w:rPr>
      </w:pPr>
      <w:r w:rsidRPr="2F82EAA7">
        <w:rPr>
          <w:rFonts w:ascii="Arial" w:hAnsi="Arial" w:cs="Arial"/>
          <w:color w:val="000000" w:themeColor="text1"/>
        </w:rPr>
        <w:t xml:space="preserve">Contractor will use DMH’s standard applications listed at </w:t>
      </w:r>
      <w:hyperlink r:id="rId34" w:history="1">
        <w:r w:rsidR="37A321B6" w:rsidRPr="2F82EAA7">
          <w:rPr>
            <w:rStyle w:val="Hyperlink"/>
            <w:rFonts w:ascii="Arial" w:hAnsi="Arial" w:cs="Arial"/>
          </w:rPr>
          <w:t>https://dmh.lacounty.gov/for-providers/web-apps/standard-applications/</w:t>
        </w:r>
      </w:hyperlink>
      <w:r w:rsidRPr="2F82EAA7">
        <w:rPr>
          <w:rFonts w:ascii="Arial" w:hAnsi="Arial" w:cs="Arial"/>
          <w:color w:val="000000" w:themeColor="text1"/>
        </w:rPr>
        <w:t xml:space="preserve"> to ensure compliance with all applicable requirements necessary to fulfill its obligations under </w:t>
      </w:r>
      <w:r w:rsidRPr="2F82EAA7">
        <w:rPr>
          <w:rFonts w:ascii="Arial" w:hAnsi="Arial" w:cs="Arial"/>
          <w:color w:val="000000" w:themeColor="text1"/>
        </w:rPr>
        <w:lastRenderedPageBreak/>
        <w:t xml:space="preserve">the Statement of Work and </w:t>
      </w:r>
      <w:r w:rsidR="00C8156B">
        <w:rPr>
          <w:rFonts w:ascii="Arial" w:hAnsi="Arial" w:cs="Arial"/>
          <w:color w:val="000000" w:themeColor="text1"/>
        </w:rPr>
        <w:t xml:space="preserve">Program </w:t>
      </w:r>
      <w:r w:rsidRPr="2F82EAA7">
        <w:rPr>
          <w:rFonts w:ascii="Arial" w:hAnsi="Arial" w:cs="Arial"/>
          <w:color w:val="000000" w:themeColor="text1"/>
        </w:rPr>
        <w:t>Service Exhibit</w:t>
      </w:r>
      <w:r w:rsidR="00C8156B">
        <w:rPr>
          <w:rFonts w:ascii="Arial" w:hAnsi="Arial" w:cs="Arial"/>
          <w:color w:val="000000" w:themeColor="text1"/>
        </w:rPr>
        <w:t xml:space="preserve"> and/or Specialty Service Exhibit</w:t>
      </w:r>
      <w:r w:rsidRPr="2F82EAA7">
        <w:rPr>
          <w:rFonts w:ascii="Arial" w:hAnsi="Arial" w:cs="Arial"/>
          <w:color w:val="000000" w:themeColor="text1"/>
        </w:rPr>
        <w:t xml:space="preserve"> and respective Contract. </w:t>
      </w:r>
    </w:p>
    <w:p w14:paraId="0588DAF1" w14:textId="57DE48C3" w:rsidR="6E08F6D3" w:rsidRDefault="6E08F6D3" w:rsidP="002260F0">
      <w:pPr>
        <w:spacing w:line="259" w:lineRule="auto"/>
        <w:ind w:left="720"/>
        <w:jc w:val="both"/>
        <w:rPr>
          <w:rFonts w:ascii="Arial" w:hAnsi="Arial" w:cs="Arial"/>
          <w:color w:val="000000" w:themeColor="text1"/>
        </w:rPr>
      </w:pPr>
      <w:r w:rsidRPr="5802EC29">
        <w:rPr>
          <w:rFonts w:ascii="Arial" w:hAnsi="Arial" w:cs="Arial"/>
          <w:color w:val="000000" w:themeColor="text1"/>
        </w:rPr>
        <w:t xml:space="preserve"> </w:t>
      </w:r>
    </w:p>
    <w:p w14:paraId="6AD84F7F" w14:textId="08334D34" w:rsidR="6E08F6D3" w:rsidRDefault="6E08F6D3" w:rsidP="002260F0">
      <w:pPr>
        <w:spacing w:line="259" w:lineRule="auto"/>
        <w:ind w:left="720"/>
        <w:jc w:val="both"/>
        <w:rPr>
          <w:rFonts w:ascii="Arial" w:hAnsi="Arial" w:cs="Arial"/>
          <w:color w:val="000000" w:themeColor="text1"/>
        </w:rPr>
      </w:pPr>
      <w:r w:rsidRPr="5802EC29">
        <w:rPr>
          <w:rFonts w:ascii="Arial" w:hAnsi="Arial" w:cs="Arial"/>
          <w:color w:val="000000" w:themeColor="text1"/>
        </w:rPr>
        <w:t xml:space="preserve">It is the Contractor’s responsibility to request access to DMH’s Standard Applications. Access requests </w:t>
      </w:r>
      <w:r w:rsidR="00DF1F3F">
        <w:rPr>
          <w:rFonts w:ascii="Arial" w:hAnsi="Arial" w:cs="Arial"/>
          <w:color w:val="000000" w:themeColor="text1"/>
        </w:rPr>
        <w:t>will</w:t>
      </w:r>
      <w:r w:rsidRPr="5802EC29">
        <w:rPr>
          <w:rFonts w:ascii="Arial" w:hAnsi="Arial" w:cs="Arial"/>
          <w:color w:val="000000" w:themeColor="text1"/>
        </w:rPr>
        <w:t xml:space="preserve"> be initiated through the SAR application</w:t>
      </w:r>
      <w:r w:rsidR="0DDFDB00" w:rsidRPr="5802EC29">
        <w:rPr>
          <w:rFonts w:ascii="Arial" w:hAnsi="Arial" w:cs="Arial"/>
          <w:color w:val="000000" w:themeColor="text1"/>
        </w:rPr>
        <w:t xml:space="preserve"> portal</w:t>
      </w:r>
      <w:r w:rsidRPr="5802EC29">
        <w:rPr>
          <w:rFonts w:ascii="Arial" w:hAnsi="Arial" w:cs="Arial"/>
          <w:color w:val="000000" w:themeColor="text1"/>
        </w:rPr>
        <w:t>.</w:t>
      </w:r>
    </w:p>
    <w:p w14:paraId="4879E9F8" w14:textId="643E8C4A" w:rsidR="004570E6" w:rsidRPr="00963EF1" w:rsidRDefault="004570E6" w:rsidP="007F2D3B">
      <w:pPr>
        <w:spacing w:before="240" w:after="240"/>
        <w:jc w:val="both"/>
        <w:rPr>
          <w:rFonts w:ascii="Arial" w:hAnsi="Arial" w:cs="Arial"/>
        </w:rPr>
      </w:pPr>
    </w:p>
    <w:sectPr w:rsidR="004570E6" w:rsidRPr="00963EF1" w:rsidSect="004072E6">
      <w:headerReference w:type="default" r:id="rId35"/>
      <w:footerReference w:type="default" r:id="rId36"/>
      <w:headerReference w:type="first" r:id="rId37"/>
      <w:footerReference w:type="first" r:id="rId38"/>
      <w:pgSz w:w="12240" w:h="15840" w:code="1"/>
      <w:pgMar w:top="864" w:right="1440" w:bottom="864" w:left="1440"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36E1" w14:textId="77777777" w:rsidR="00382162" w:rsidRDefault="00382162">
      <w:r>
        <w:separator/>
      </w:r>
    </w:p>
  </w:endnote>
  <w:endnote w:type="continuationSeparator" w:id="0">
    <w:p w14:paraId="353A5E22" w14:textId="77777777" w:rsidR="00382162" w:rsidRDefault="00382162">
      <w:r>
        <w:continuationSeparator/>
      </w:r>
    </w:p>
  </w:endnote>
  <w:endnote w:type="continuationNotice" w:id="1">
    <w:p w14:paraId="1F73F954" w14:textId="77777777" w:rsidR="00382162" w:rsidRDefault="00382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B3DB" w14:textId="34904F3A" w:rsidR="00020169" w:rsidRDefault="00020169" w:rsidP="008859C0">
    <w:pPr>
      <w:pStyle w:val="Footer"/>
      <w:rPr>
        <w:rFonts w:ascii="Arial" w:hAnsi="Arial" w:cs="Arial"/>
        <w:bCs/>
        <w:sz w:val="18"/>
        <w:szCs w:val="18"/>
      </w:rPr>
    </w:pPr>
    <w:r>
      <w:rPr>
        <w:rFonts w:ascii="Arial" w:hAnsi="Arial" w:cs="Arial"/>
        <w:bCs/>
        <w:sz w:val="18"/>
        <w:szCs w:val="18"/>
      </w:rPr>
      <w:t xml:space="preserve">                                                                                           </w:t>
    </w:r>
  </w:p>
  <w:p w14:paraId="5618EA8D" w14:textId="77777777" w:rsidR="00020169" w:rsidRDefault="00020169" w:rsidP="008859C0">
    <w:pPr>
      <w:pStyle w:val="Footer"/>
      <w:rPr>
        <w:rFonts w:ascii="Arial" w:hAnsi="Arial" w:cs="Arial"/>
        <w:bCs/>
        <w:sz w:val="18"/>
        <w:szCs w:val="18"/>
      </w:rPr>
    </w:pPr>
  </w:p>
  <w:p w14:paraId="04CAAF23" w14:textId="15B2C462" w:rsidR="009A3C66" w:rsidRPr="0027578F" w:rsidRDefault="009A3C66" w:rsidP="008859C0">
    <w:pPr>
      <w:pStyle w:val="Footer"/>
      <w:rPr>
        <w:rFonts w:ascii="Arial" w:hAnsi="Arial" w:cs="Arial"/>
        <w:bCs/>
        <w:sz w:val="18"/>
        <w:szCs w:val="18"/>
      </w:rPr>
    </w:pPr>
    <w:r w:rsidRPr="0027578F">
      <w:rPr>
        <w:rFonts w:ascii="Arial" w:hAnsi="Arial" w:cs="Arial"/>
        <w:bCs/>
        <w:sz w:val="18"/>
        <w:szCs w:val="18"/>
      </w:rPr>
      <w:t>Attachment 5-</w:t>
    </w:r>
    <w:r w:rsidR="008859C0" w:rsidRPr="0027578F">
      <w:rPr>
        <w:rFonts w:ascii="Arial" w:hAnsi="Arial" w:cs="Arial"/>
        <w:bCs/>
        <w:sz w:val="18"/>
        <w:szCs w:val="18"/>
      </w:rPr>
      <w:t xml:space="preserve">Information Technology Technical Requirements </w:t>
    </w:r>
    <w:r w:rsidRPr="0027578F">
      <w:rPr>
        <w:rFonts w:ascii="Arial" w:hAnsi="Arial" w:cs="Arial"/>
        <w:bCs/>
        <w:sz w:val="18"/>
        <w:szCs w:val="18"/>
      </w:rPr>
      <w:t xml:space="preserve"> </w:t>
    </w:r>
  </w:p>
  <w:p w14:paraId="63F2EAB0" w14:textId="62380DA0" w:rsidR="0057554E" w:rsidRPr="0027578F" w:rsidRDefault="00D5489F" w:rsidP="00D5489F">
    <w:pPr>
      <w:pStyle w:val="Footer"/>
      <w:rPr>
        <w:bCs/>
      </w:rPr>
    </w:pPr>
    <w:r>
      <w:rPr>
        <w:rFonts w:ascii="Arial" w:hAnsi="Arial" w:cs="Arial"/>
        <w:bCs/>
        <w:sz w:val="18"/>
        <w:szCs w:val="18"/>
      </w:rPr>
      <w:t>4.16</w:t>
    </w:r>
    <w:r w:rsidRPr="00E24948">
      <w:rPr>
        <w:rFonts w:ascii="Arial" w:hAnsi="Arial" w:cs="Arial"/>
        <w:bCs/>
        <w:sz w:val="18"/>
        <w:szCs w:val="18"/>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88A8" w14:textId="18160F7D" w:rsidR="000A4EB9" w:rsidRPr="00E24948" w:rsidRDefault="00D76042" w:rsidP="0057554E">
    <w:pPr>
      <w:pStyle w:val="Footer"/>
      <w:rPr>
        <w:rFonts w:ascii="Arial" w:hAnsi="Arial" w:cs="Arial"/>
        <w:bCs/>
        <w:sz w:val="18"/>
        <w:szCs w:val="18"/>
      </w:rPr>
    </w:pPr>
    <w:r w:rsidRPr="00E24948">
      <w:rPr>
        <w:rFonts w:ascii="Arial" w:hAnsi="Arial" w:cs="Arial"/>
        <w:bCs/>
        <w:sz w:val="18"/>
        <w:szCs w:val="18"/>
      </w:rPr>
      <w:t xml:space="preserve">Attachment 5- </w:t>
    </w:r>
    <w:r w:rsidR="00705DB7" w:rsidRPr="00E24948">
      <w:rPr>
        <w:rFonts w:ascii="Arial" w:hAnsi="Arial" w:cs="Arial"/>
        <w:bCs/>
        <w:sz w:val="18"/>
        <w:szCs w:val="18"/>
      </w:rPr>
      <w:t>Information Technology Technical Requirements</w:t>
    </w:r>
  </w:p>
  <w:p w14:paraId="41A2759C" w14:textId="06B015F2" w:rsidR="00C03B05" w:rsidRPr="00E24948" w:rsidRDefault="00D5489F" w:rsidP="0057554E">
    <w:pPr>
      <w:pStyle w:val="Footer"/>
      <w:rPr>
        <w:bCs/>
      </w:rPr>
    </w:pPr>
    <w:r>
      <w:rPr>
        <w:rFonts w:ascii="Arial" w:hAnsi="Arial" w:cs="Arial"/>
        <w:bCs/>
        <w:sz w:val="18"/>
        <w:szCs w:val="18"/>
      </w:rPr>
      <w:t>4.16</w:t>
    </w:r>
    <w:r w:rsidR="000D5A9D" w:rsidRPr="00E24948">
      <w:rPr>
        <w:rFonts w:ascii="Arial" w:hAnsi="Arial" w:cs="Arial"/>
        <w:bCs/>
        <w:sz w:val="18"/>
        <w:szCs w:val="18"/>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9877" w14:textId="0EDD2027" w:rsidR="00035353" w:rsidRDefault="00035353" w:rsidP="008859C0">
    <w:pPr>
      <w:pStyle w:val="Footer"/>
      <w:rPr>
        <w:rFonts w:ascii="Arial" w:hAnsi="Arial" w:cs="Arial"/>
        <w:bCs/>
        <w:sz w:val="18"/>
        <w:szCs w:val="18"/>
      </w:rPr>
    </w:pPr>
    <w:r>
      <w:rPr>
        <w:rFonts w:ascii="Arial" w:hAnsi="Arial" w:cs="Arial"/>
        <w:bCs/>
        <w:sz w:val="18"/>
        <w:szCs w:val="18"/>
      </w:rPr>
      <w:t xml:space="preserve">                                                                                            </w:t>
    </w:r>
  </w:p>
  <w:p w14:paraId="559FF754" w14:textId="77777777" w:rsidR="00035353" w:rsidRDefault="00035353" w:rsidP="008859C0">
    <w:pPr>
      <w:pStyle w:val="Footer"/>
      <w:rPr>
        <w:rFonts w:ascii="Arial" w:hAnsi="Arial" w:cs="Arial"/>
        <w:bCs/>
        <w:sz w:val="18"/>
        <w:szCs w:val="18"/>
      </w:rPr>
    </w:pPr>
  </w:p>
  <w:p w14:paraId="74E03325" w14:textId="77777777" w:rsidR="00035353" w:rsidRPr="0027578F" w:rsidRDefault="00035353" w:rsidP="008859C0">
    <w:pPr>
      <w:pStyle w:val="Footer"/>
      <w:rPr>
        <w:rFonts w:ascii="Arial" w:hAnsi="Arial" w:cs="Arial"/>
        <w:bCs/>
        <w:sz w:val="18"/>
        <w:szCs w:val="18"/>
      </w:rPr>
    </w:pPr>
    <w:r w:rsidRPr="0027578F">
      <w:rPr>
        <w:rFonts w:ascii="Arial" w:hAnsi="Arial" w:cs="Arial"/>
        <w:bCs/>
        <w:sz w:val="18"/>
        <w:szCs w:val="18"/>
      </w:rPr>
      <w:t xml:space="preserve">Attachment 5-Information Technology Technical Requirements  </w:t>
    </w:r>
  </w:p>
  <w:p w14:paraId="58170648" w14:textId="325E2356" w:rsidR="00035353" w:rsidRPr="0027578F" w:rsidRDefault="00D5489F" w:rsidP="00D5489F">
    <w:pPr>
      <w:pStyle w:val="Footer"/>
      <w:rPr>
        <w:bCs/>
      </w:rPr>
    </w:pPr>
    <w:r>
      <w:rPr>
        <w:rFonts w:ascii="Arial" w:hAnsi="Arial" w:cs="Arial"/>
        <w:bCs/>
        <w:sz w:val="18"/>
        <w:szCs w:val="18"/>
      </w:rPr>
      <w:t>4.16</w:t>
    </w:r>
    <w:r w:rsidRPr="00E24948">
      <w:rPr>
        <w:rFonts w:ascii="Arial" w:hAnsi="Arial" w:cs="Arial"/>
        <w:bCs/>
        <w:sz w:val="18"/>
        <w:szCs w:val="18"/>
      </w:rPr>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200F" w14:textId="0BE8A144" w:rsidR="00035353" w:rsidRDefault="00035353" w:rsidP="0057554E">
    <w:pPr>
      <w:pStyle w:val="Footer"/>
      <w:rPr>
        <w:rFonts w:ascii="Arial" w:hAnsi="Arial" w:cs="Arial"/>
        <w:bCs/>
        <w:sz w:val="18"/>
        <w:szCs w:val="18"/>
      </w:rPr>
    </w:pPr>
    <w:r>
      <w:rPr>
        <w:rFonts w:ascii="Arial" w:hAnsi="Arial" w:cs="Arial"/>
        <w:bCs/>
        <w:sz w:val="18"/>
        <w:szCs w:val="18"/>
      </w:rPr>
      <w:t xml:space="preserve">                                                                                            </w:t>
    </w:r>
  </w:p>
  <w:p w14:paraId="0682B180" w14:textId="77777777" w:rsidR="00035353" w:rsidRDefault="00035353" w:rsidP="0057554E">
    <w:pPr>
      <w:pStyle w:val="Footer"/>
      <w:rPr>
        <w:rFonts w:ascii="Arial" w:hAnsi="Arial" w:cs="Arial"/>
        <w:bCs/>
        <w:sz w:val="18"/>
        <w:szCs w:val="18"/>
      </w:rPr>
    </w:pPr>
  </w:p>
  <w:p w14:paraId="5EE02B01" w14:textId="77777777" w:rsidR="00035353" w:rsidRPr="00E24948" w:rsidRDefault="00035353" w:rsidP="0057554E">
    <w:pPr>
      <w:pStyle w:val="Footer"/>
      <w:rPr>
        <w:rFonts w:ascii="Arial" w:hAnsi="Arial" w:cs="Arial"/>
        <w:bCs/>
        <w:sz w:val="18"/>
        <w:szCs w:val="18"/>
      </w:rPr>
    </w:pPr>
    <w:r w:rsidRPr="00E24948">
      <w:rPr>
        <w:rFonts w:ascii="Arial" w:hAnsi="Arial" w:cs="Arial"/>
        <w:bCs/>
        <w:sz w:val="18"/>
        <w:szCs w:val="18"/>
      </w:rPr>
      <w:t>Attachment 5- Information Technology Technical Requirements</w:t>
    </w:r>
  </w:p>
  <w:p w14:paraId="58DEA558" w14:textId="0BC121D1" w:rsidR="00035353" w:rsidRPr="00E24948" w:rsidRDefault="00D5489F" w:rsidP="00D5489F">
    <w:pPr>
      <w:pStyle w:val="Footer"/>
      <w:rPr>
        <w:bCs/>
      </w:rPr>
    </w:pPr>
    <w:r>
      <w:rPr>
        <w:rFonts w:ascii="Arial" w:hAnsi="Arial" w:cs="Arial"/>
        <w:bCs/>
        <w:sz w:val="18"/>
        <w:szCs w:val="18"/>
      </w:rPr>
      <w:t>4.16</w:t>
    </w:r>
    <w:r w:rsidRPr="00E24948">
      <w:rPr>
        <w:rFonts w:ascii="Arial" w:hAnsi="Arial" w:cs="Arial"/>
        <w:bCs/>
        <w:sz w:val="18"/>
        <w:szCs w:val="18"/>
      </w:rPr>
      <w:t>.26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7CA4" w14:textId="0DE50363" w:rsidR="00035353" w:rsidRDefault="00035353" w:rsidP="008859C0">
    <w:pPr>
      <w:pStyle w:val="Footer"/>
      <w:rPr>
        <w:rFonts w:ascii="Arial" w:hAnsi="Arial" w:cs="Arial"/>
        <w:bCs/>
        <w:sz w:val="18"/>
        <w:szCs w:val="18"/>
      </w:rPr>
    </w:pPr>
    <w:r>
      <w:rPr>
        <w:rFonts w:ascii="Arial" w:hAnsi="Arial" w:cs="Arial"/>
        <w:bCs/>
        <w:sz w:val="18"/>
        <w:szCs w:val="18"/>
      </w:rPr>
      <w:t xml:space="preserve">                                                                                            </w:t>
    </w:r>
  </w:p>
  <w:p w14:paraId="61F069C1" w14:textId="77777777" w:rsidR="00035353" w:rsidRDefault="00035353" w:rsidP="008859C0">
    <w:pPr>
      <w:pStyle w:val="Footer"/>
      <w:rPr>
        <w:rFonts w:ascii="Arial" w:hAnsi="Arial" w:cs="Arial"/>
        <w:bCs/>
        <w:sz w:val="18"/>
        <w:szCs w:val="18"/>
      </w:rPr>
    </w:pPr>
  </w:p>
  <w:p w14:paraId="5F160A92" w14:textId="77777777" w:rsidR="00035353" w:rsidRPr="0027578F" w:rsidRDefault="00035353" w:rsidP="008859C0">
    <w:pPr>
      <w:pStyle w:val="Footer"/>
      <w:rPr>
        <w:rFonts w:ascii="Arial" w:hAnsi="Arial" w:cs="Arial"/>
        <w:bCs/>
        <w:sz w:val="18"/>
        <w:szCs w:val="18"/>
      </w:rPr>
    </w:pPr>
    <w:r w:rsidRPr="0027578F">
      <w:rPr>
        <w:rFonts w:ascii="Arial" w:hAnsi="Arial" w:cs="Arial"/>
        <w:bCs/>
        <w:sz w:val="18"/>
        <w:szCs w:val="18"/>
      </w:rPr>
      <w:t xml:space="preserve">Attachment 5-Information Technology Technical Requirements  </w:t>
    </w:r>
  </w:p>
  <w:p w14:paraId="6BA06DBC" w14:textId="7F91D060" w:rsidR="00035353" w:rsidRPr="0027578F" w:rsidRDefault="00D5489F" w:rsidP="00D5489F">
    <w:pPr>
      <w:pStyle w:val="Footer"/>
      <w:rPr>
        <w:bCs/>
      </w:rPr>
    </w:pPr>
    <w:r>
      <w:rPr>
        <w:rFonts w:ascii="Arial" w:hAnsi="Arial" w:cs="Arial"/>
        <w:bCs/>
        <w:sz w:val="18"/>
        <w:szCs w:val="18"/>
      </w:rPr>
      <w:t>4.16</w:t>
    </w:r>
    <w:r w:rsidRPr="00E24948">
      <w:rPr>
        <w:rFonts w:ascii="Arial" w:hAnsi="Arial" w:cs="Arial"/>
        <w:bCs/>
        <w:sz w:val="18"/>
        <w:szCs w:val="18"/>
      </w:rPr>
      <w:t>.26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0379" w14:textId="0CFD3CD1" w:rsidR="00035353" w:rsidRDefault="00035353" w:rsidP="0057554E">
    <w:pPr>
      <w:pStyle w:val="Footer"/>
      <w:rPr>
        <w:rFonts w:ascii="Arial" w:hAnsi="Arial" w:cs="Arial"/>
        <w:bCs/>
        <w:sz w:val="18"/>
        <w:szCs w:val="18"/>
      </w:rPr>
    </w:pPr>
    <w:r>
      <w:rPr>
        <w:rFonts w:ascii="Arial" w:hAnsi="Arial" w:cs="Arial"/>
        <w:bCs/>
        <w:sz w:val="18"/>
        <w:szCs w:val="18"/>
      </w:rPr>
      <w:t xml:space="preserve">                                                                                            </w:t>
    </w:r>
  </w:p>
  <w:p w14:paraId="3FCE3BA2" w14:textId="77777777" w:rsidR="00035353" w:rsidRDefault="00035353" w:rsidP="0057554E">
    <w:pPr>
      <w:pStyle w:val="Footer"/>
      <w:rPr>
        <w:rFonts w:ascii="Arial" w:hAnsi="Arial" w:cs="Arial"/>
        <w:bCs/>
        <w:sz w:val="18"/>
        <w:szCs w:val="18"/>
      </w:rPr>
    </w:pPr>
  </w:p>
  <w:p w14:paraId="65D2874C" w14:textId="77777777" w:rsidR="00035353" w:rsidRPr="00E24948" w:rsidRDefault="00035353" w:rsidP="0057554E">
    <w:pPr>
      <w:pStyle w:val="Footer"/>
      <w:rPr>
        <w:rFonts w:ascii="Arial" w:hAnsi="Arial" w:cs="Arial"/>
        <w:bCs/>
        <w:sz w:val="18"/>
        <w:szCs w:val="18"/>
      </w:rPr>
    </w:pPr>
    <w:r w:rsidRPr="00E24948">
      <w:rPr>
        <w:rFonts w:ascii="Arial" w:hAnsi="Arial" w:cs="Arial"/>
        <w:bCs/>
        <w:sz w:val="18"/>
        <w:szCs w:val="18"/>
      </w:rPr>
      <w:t>Attachment 5- Information Technology Technical Requirements</w:t>
    </w:r>
  </w:p>
  <w:p w14:paraId="589D5975" w14:textId="64AD2D33" w:rsidR="00035353" w:rsidRPr="00E24948" w:rsidRDefault="00D5489F" w:rsidP="00D5489F">
    <w:pPr>
      <w:pStyle w:val="Footer"/>
      <w:rPr>
        <w:bCs/>
      </w:rPr>
    </w:pPr>
    <w:r>
      <w:rPr>
        <w:rFonts w:ascii="Arial" w:hAnsi="Arial" w:cs="Arial"/>
        <w:bCs/>
        <w:sz w:val="18"/>
        <w:szCs w:val="18"/>
      </w:rPr>
      <w:t>4.16</w:t>
    </w:r>
    <w:r w:rsidRPr="00E24948">
      <w:rPr>
        <w:rFonts w:ascii="Arial" w:hAnsi="Arial" w:cs="Arial"/>
        <w:bCs/>
        <w:sz w:val="18"/>
        <w:szCs w:val="18"/>
      </w:rPr>
      <w:t>.26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729B" w14:textId="77777777" w:rsidR="00872DC2" w:rsidRPr="0027578F" w:rsidRDefault="00872DC2" w:rsidP="008859C0">
    <w:pPr>
      <w:pStyle w:val="Footer"/>
      <w:rPr>
        <w:rFonts w:ascii="Arial" w:hAnsi="Arial" w:cs="Arial"/>
        <w:bCs/>
        <w:sz w:val="18"/>
        <w:szCs w:val="18"/>
      </w:rPr>
    </w:pPr>
    <w:r w:rsidRPr="0027578F">
      <w:rPr>
        <w:rFonts w:ascii="Arial" w:hAnsi="Arial" w:cs="Arial"/>
        <w:bCs/>
        <w:sz w:val="18"/>
        <w:szCs w:val="18"/>
      </w:rPr>
      <w:t xml:space="preserve">Attachment 5-Information Technology Technical Requirements  </w:t>
    </w:r>
  </w:p>
  <w:p w14:paraId="530A5263" w14:textId="447AFE9B" w:rsidR="00872DC2" w:rsidRPr="0027578F" w:rsidRDefault="00D5489F" w:rsidP="00D5489F">
    <w:pPr>
      <w:pStyle w:val="Footer"/>
      <w:rPr>
        <w:bCs/>
      </w:rPr>
    </w:pPr>
    <w:r>
      <w:rPr>
        <w:rFonts w:ascii="Arial" w:hAnsi="Arial" w:cs="Arial"/>
        <w:bCs/>
        <w:sz w:val="18"/>
        <w:szCs w:val="18"/>
      </w:rPr>
      <w:t>4.16</w:t>
    </w:r>
    <w:r w:rsidRPr="00E24948">
      <w:rPr>
        <w:rFonts w:ascii="Arial" w:hAnsi="Arial" w:cs="Arial"/>
        <w:bCs/>
        <w:sz w:val="18"/>
        <w:szCs w:val="18"/>
      </w:rPr>
      <w:t>.26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0676" w14:textId="4D4270BA" w:rsidR="00872DC2" w:rsidRDefault="00872DC2" w:rsidP="0057554E">
    <w:pPr>
      <w:pStyle w:val="Footer"/>
      <w:rPr>
        <w:rFonts w:ascii="Arial" w:hAnsi="Arial" w:cs="Arial"/>
        <w:bCs/>
        <w:sz w:val="18"/>
        <w:szCs w:val="18"/>
      </w:rPr>
    </w:pPr>
    <w:r>
      <w:rPr>
        <w:rFonts w:ascii="Arial" w:hAnsi="Arial" w:cs="Arial"/>
        <w:bCs/>
        <w:sz w:val="18"/>
        <w:szCs w:val="18"/>
      </w:rPr>
      <w:t xml:space="preserve">                                                                                            </w:t>
    </w:r>
  </w:p>
  <w:p w14:paraId="5B07D979" w14:textId="77777777" w:rsidR="00872DC2" w:rsidRDefault="00872DC2" w:rsidP="0057554E">
    <w:pPr>
      <w:pStyle w:val="Footer"/>
      <w:rPr>
        <w:rFonts w:ascii="Arial" w:hAnsi="Arial" w:cs="Arial"/>
        <w:bCs/>
        <w:sz w:val="18"/>
        <w:szCs w:val="18"/>
      </w:rPr>
    </w:pPr>
  </w:p>
  <w:p w14:paraId="572ED36B" w14:textId="77777777" w:rsidR="00872DC2" w:rsidRPr="00E24948" w:rsidRDefault="00872DC2" w:rsidP="0057554E">
    <w:pPr>
      <w:pStyle w:val="Footer"/>
      <w:rPr>
        <w:rFonts w:ascii="Arial" w:hAnsi="Arial" w:cs="Arial"/>
        <w:bCs/>
        <w:sz w:val="18"/>
        <w:szCs w:val="18"/>
      </w:rPr>
    </w:pPr>
    <w:r w:rsidRPr="00E24948">
      <w:rPr>
        <w:rFonts w:ascii="Arial" w:hAnsi="Arial" w:cs="Arial"/>
        <w:bCs/>
        <w:sz w:val="18"/>
        <w:szCs w:val="18"/>
      </w:rPr>
      <w:t>Attachment 5- Information Technology Technical Requirements</w:t>
    </w:r>
  </w:p>
  <w:p w14:paraId="3A718F41" w14:textId="71E4B530" w:rsidR="00872DC2" w:rsidRPr="00E24948" w:rsidRDefault="00D5489F" w:rsidP="00D5489F">
    <w:pPr>
      <w:pStyle w:val="Footer"/>
      <w:rPr>
        <w:bCs/>
      </w:rPr>
    </w:pPr>
    <w:r>
      <w:rPr>
        <w:rFonts w:ascii="Arial" w:hAnsi="Arial" w:cs="Arial"/>
        <w:bCs/>
        <w:sz w:val="18"/>
        <w:szCs w:val="18"/>
      </w:rPr>
      <w:t>4.16</w:t>
    </w:r>
    <w:r w:rsidRPr="00E24948">
      <w:rPr>
        <w:rFonts w:ascii="Arial" w:hAnsi="Arial" w:cs="Arial"/>
        <w:bCs/>
        <w:sz w:val="18"/>
        <w:szCs w:val="18"/>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E56C" w14:textId="77777777" w:rsidR="00382162" w:rsidRDefault="00382162">
      <w:r>
        <w:separator/>
      </w:r>
    </w:p>
  </w:footnote>
  <w:footnote w:type="continuationSeparator" w:id="0">
    <w:p w14:paraId="31A8360A" w14:textId="77777777" w:rsidR="00382162" w:rsidRDefault="00382162">
      <w:r>
        <w:continuationSeparator/>
      </w:r>
    </w:p>
  </w:footnote>
  <w:footnote w:type="continuationNotice" w:id="1">
    <w:p w14:paraId="04B5AE94" w14:textId="77777777" w:rsidR="00382162" w:rsidRDefault="00382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8733" w14:textId="39CF9A8B" w:rsidR="00F20869" w:rsidRDefault="00076B66" w:rsidP="00F20869">
    <w:pPr>
      <w:pStyle w:val="Header"/>
      <w:tabs>
        <w:tab w:val="left" w:pos="3495"/>
      </w:tabs>
      <w:jc w:val="right"/>
      <w:rPr>
        <w:rFonts w:ascii="Arial" w:hAnsi="Arial" w:cs="Arial"/>
        <w:b/>
        <w:bCs/>
        <w:sz w:val="18"/>
      </w:rPr>
    </w:pPr>
    <w:r>
      <w:rPr>
        <w:rFonts w:ascii="Arial" w:hAnsi="Arial" w:cs="Arial"/>
        <w:b/>
        <w:bCs/>
        <w:sz w:val="18"/>
      </w:rPr>
      <w:t>Exhibit I</w:t>
    </w:r>
  </w:p>
  <w:p w14:paraId="677AAA1C" w14:textId="0DC29A6E" w:rsidR="00324A21" w:rsidRDefault="00705DB7" w:rsidP="00324A21">
    <w:pPr>
      <w:pStyle w:val="Header"/>
      <w:jc w:val="right"/>
      <w:rPr>
        <w:rFonts w:ascii="Arial" w:hAnsi="Arial" w:cs="Arial"/>
        <w:b/>
        <w:bCs/>
        <w:sz w:val="18"/>
      </w:rPr>
    </w:pPr>
    <w:r>
      <w:rPr>
        <w:rFonts w:ascii="Arial" w:hAnsi="Arial" w:cs="Arial"/>
        <w:b/>
        <w:bCs/>
        <w:sz w:val="18"/>
      </w:rPr>
      <w:t xml:space="preserve">Attachment </w:t>
    </w:r>
    <w:r w:rsidR="008859C0">
      <w:rPr>
        <w:rFonts w:ascii="Arial" w:hAnsi="Arial" w:cs="Arial"/>
        <w:b/>
        <w:bCs/>
        <w:sz w:val="18"/>
      </w:rPr>
      <w:t>5</w:t>
    </w:r>
  </w:p>
  <w:p w14:paraId="1DC98FE7" w14:textId="79E1FAA2" w:rsidR="001A6B8C" w:rsidRDefault="00153B80" w:rsidP="007F2D3B">
    <w:pPr>
      <w:pStyle w:val="Header"/>
      <w:jc w:val="right"/>
    </w:pPr>
    <w:r w:rsidRPr="00153B80">
      <w:rPr>
        <w:rFonts w:ascii="Arial" w:hAnsi="Arial" w:cs="Arial"/>
        <w:b/>
        <w:bCs/>
        <w:sz w:val="18"/>
      </w:rPr>
      <w:t xml:space="preserve">Page </w:t>
    </w:r>
    <w:r w:rsidRPr="00153B80">
      <w:rPr>
        <w:rFonts w:ascii="Arial" w:hAnsi="Arial" w:cs="Arial"/>
        <w:b/>
        <w:bCs/>
        <w:sz w:val="18"/>
      </w:rPr>
      <w:fldChar w:fldCharType="begin"/>
    </w:r>
    <w:r w:rsidRPr="00153B80">
      <w:rPr>
        <w:rFonts w:ascii="Arial" w:hAnsi="Arial" w:cs="Arial"/>
        <w:b/>
        <w:bCs/>
        <w:sz w:val="18"/>
      </w:rPr>
      <w:instrText xml:space="preserve"> PAGE  \* Arabic  \* MERGEFORMAT </w:instrText>
    </w:r>
    <w:r w:rsidRPr="00153B80">
      <w:rPr>
        <w:rFonts w:ascii="Arial" w:hAnsi="Arial" w:cs="Arial"/>
        <w:b/>
        <w:bCs/>
        <w:sz w:val="18"/>
      </w:rPr>
      <w:fldChar w:fldCharType="separate"/>
    </w:r>
    <w:r w:rsidRPr="00153B80">
      <w:rPr>
        <w:rFonts w:ascii="Arial" w:hAnsi="Arial" w:cs="Arial"/>
        <w:b/>
        <w:bCs/>
        <w:noProof/>
        <w:sz w:val="18"/>
      </w:rPr>
      <w:t>1</w:t>
    </w:r>
    <w:r w:rsidRPr="00153B80">
      <w:rPr>
        <w:rFonts w:ascii="Arial" w:hAnsi="Arial" w:cs="Arial"/>
        <w:b/>
        <w:bCs/>
        <w:sz w:val="18"/>
      </w:rPr>
      <w:fldChar w:fldCharType="end"/>
    </w:r>
    <w:r w:rsidRPr="00153B80">
      <w:rPr>
        <w:rFonts w:ascii="Arial" w:hAnsi="Arial" w:cs="Arial"/>
        <w:b/>
        <w:bCs/>
        <w:sz w:val="18"/>
      </w:rPr>
      <w:t xml:space="preserve"> of </w:t>
    </w:r>
    <w:r w:rsidRPr="00153B80">
      <w:rPr>
        <w:rFonts w:ascii="Arial" w:hAnsi="Arial" w:cs="Arial"/>
        <w:b/>
        <w:bCs/>
        <w:sz w:val="18"/>
      </w:rPr>
      <w:fldChar w:fldCharType="begin"/>
    </w:r>
    <w:r w:rsidRPr="00153B80">
      <w:rPr>
        <w:rFonts w:ascii="Arial" w:hAnsi="Arial" w:cs="Arial"/>
        <w:b/>
        <w:bCs/>
        <w:sz w:val="18"/>
      </w:rPr>
      <w:instrText xml:space="preserve"> NUMPAGES  \* Arabic  \* MERGEFORMAT </w:instrText>
    </w:r>
    <w:r w:rsidRPr="00153B80">
      <w:rPr>
        <w:rFonts w:ascii="Arial" w:hAnsi="Arial" w:cs="Arial"/>
        <w:b/>
        <w:bCs/>
        <w:sz w:val="18"/>
      </w:rPr>
      <w:fldChar w:fldCharType="separate"/>
    </w:r>
    <w:r w:rsidRPr="00153B80">
      <w:rPr>
        <w:rFonts w:ascii="Arial" w:hAnsi="Arial" w:cs="Arial"/>
        <w:b/>
        <w:bCs/>
        <w:noProof/>
        <w:sz w:val="18"/>
      </w:rPr>
      <w:t>2</w:t>
    </w:r>
    <w:r w:rsidRPr="00153B80">
      <w:rPr>
        <w:rFonts w:ascii="Arial" w:hAnsi="Arial" w:cs="Arial"/>
        <w:b/>
        <w:bCs/>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B012" w14:textId="5CADB2C4" w:rsidR="00F51691" w:rsidRPr="00D76042" w:rsidRDefault="00F51691" w:rsidP="00F20869">
    <w:pPr>
      <w:pStyle w:val="Header"/>
      <w:tabs>
        <w:tab w:val="left" w:pos="3495"/>
      </w:tabs>
      <w:jc w:val="right"/>
      <w:rPr>
        <w:rFonts w:ascii="Arial" w:hAnsi="Arial" w:cs="Arial"/>
        <w:b/>
        <w:bCs/>
        <w:noProof/>
        <w:sz w:val="18"/>
        <w:szCs w:val="18"/>
      </w:rPr>
    </w:pPr>
    <w:r w:rsidRPr="00D76042">
      <w:rPr>
        <w:rFonts w:ascii="Arial" w:hAnsi="Arial" w:cs="Arial"/>
        <w:b/>
        <w:bCs/>
        <w:noProof/>
        <w:sz w:val="18"/>
        <w:szCs w:val="18"/>
      </w:rPr>
      <w:t>Exhibit I</w:t>
    </w:r>
  </w:p>
  <w:p w14:paraId="0623A3AB" w14:textId="176D31DD" w:rsidR="00F20869" w:rsidRPr="00D76042" w:rsidRDefault="008F770B" w:rsidP="00F20869">
    <w:pPr>
      <w:pStyle w:val="Header"/>
      <w:tabs>
        <w:tab w:val="left" w:pos="3495"/>
      </w:tabs>
      <w:jc w:val="right"/>
      <w:rPr>
        <w:rFonts w:ascii="Arial" w:hAnsi="Arial" w:cs="Arial"/>
        <w:b/>
        <w:bCs/>
        <w:sz w:val="18"/>
        <w:szCs w:val="18"/>
      </w:rPr>
    </w:pPr>
    <w:r w:rsidRPr="00D76042">
      <w:rPr>
        <w:rFonts w:ascii="Arial" w:hAnsi="Arial" w:cs="Arial"/>
        <w:b/>
        <w:bCs/>
        <w:noProof/>
        <w:sz w:val="18"/>
        <w:szCs w:val="18"/>
      </w:rPr>
      <w:drawing>
        <wp:anchor distT="0" distB="0" distL="114300" distR="114300" simplePos="0" relativeHeight="251658240" behindDoc="1" locked="0" layoutInCell="1" allowOverlap="1" wp14:anchorId="4952F338" wp14:editId="0E498BC8">
          <wp:simplePos x="0" y="0"/>
          <wp:positionH relativeFrom="column">
            <wp:posOffset>-431800</wp:posOffset>
          </wp:positionH>
          <wp:positionV relativeFrom="paragraph">
            <wp:posOffset>-160913</wp:posOffset>
          </wp:positionV>
          <wp:extent cx="2181225" cy="628650"/>
          <wp:effectExtent l="0" t="0" r="9525" b="0"/>
          <wp:wrapNone/>
          <wp:docPr id="1977000277" name="Picture 1977000277" descr="LACDMH_seal_across_color_2400x"/>
          <wp:cNvGraphicFramePr/>
          <a:graphic xmlns:a="http://schemas.openxmlformats.org/drawingml/2006/main">
            <a:graphicData uri="http://schemas.openxmlformats.org/drawingml/2006/picture">
              <pic:pic xmlns:pic="http://schemas.openxmlformats.org/drawingml/2006/picture">
                <pic:nvPicPr>
                  <pic:cNvPr id="1" name="Picture 1" descr="LACDMH_seal_across_color_2400x"/>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12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CB6" w:rsidRPr="00D76042">
      <w:rPr>
        <w:rFonts w:ascii="Arial" w:hAnsi="Arial" w:cs="Arial"/>
        <w:b/>
        <w:bCs/>
        <w:noProof/>
        <w:sz w:val="18"/>
        <w:szCs w:val="18"/>
      </w:rPr>
      <w:t xml:space="preserve">Attachment </w:t>
    </w:r>
    <w:r w:rsidR="008859C0" w:rsidRPr="00D76042">
      <w:rPr>
        <w:rFonts w:ascii="Arial" w:hAnsi="Arial" w:cs="Arial"/>
        <w:b/>
        <w:bCs/>
        <w:noProof/>
        <w:sz w:val="18"/>
        <w:szCs w:val="18"/>
      </w:rPr>
      <w:t>5</w:t>
    </w:r>
  </w:p>
  <w:p w14:paraId="204A7DF0" w14:textId="455981D1" w:rsidR="00F20869" w:rsidRDefault="008F770B" w:rsidP="00F20869">
    <w:pPr>
      <w:pStyle w:val="Header"/>
      <w:jc w:val="right"/>
      <w:rPr>
        <w:rFonts w:ascii="Arial" w:hAnsi="Arial" w:cs="Arial"/>
        <w:b/>
        <w:sz w:val="18"/>
        <w:szCs w:val="18"/>
      </w:rPr>
    </w:pPr>
    <w:r w:rsidRPr="76386554">
      <w:rPr>
        <w:rFonts w:ascii="Arial" w:hAnsi="Arial" w:cs="Arial"/>
        <w:b/>
        <w:sz w:val="18"/>
        <w:szCs w:val="18"/>
      </w:rPr>
      <w:t xml:space="preserve"> </w:t>
    </w:r>
    <w:r w:rsidR="00CC50D4" w:rsidRPr="00CC50D4">
      <w:rPr>
        <w:rFonts w:ascii="Arial" w:hAnsi="Arial" w:cs="Arial"/>
        <w:b/>
        <w:sz w:val="18"/>
        <w:szCs w:val="18"/>
      </w:rPr>
      <w:t xml:space="preserve">Page </w:t>
    </w:r>
    <w:r w:rsidR="00CC50D4" w:rsidRPr="00CC50D4">
      <w:rPr>
        <w:rFonts w:ascii="Arial" w:hAnsi="Arial" w:cs="Arial"/>
        <w:b/>
        <w:bCs/>
        <w:sz w:val="18"/>
        <w:szCs w:val="18"/>
      </w:rPr>
      <w:fldChar w:fldCharType="begin"/>
    </w:r>
    <w:r w:rsidR="00CC50D4" w:rsidRPr="00CC50D4">
      <w:rPr>
        <w:rFonts w:ascii="Arial" w:hAnsi="Arial" w:cs="Arial"/>
        <w:b/>
        <w:bCs/>
        <w:sz w:val="18"/>
        <w:szCs w:val="18"/>
      </w:rPr>
      <w:instrText xml:space="preserve"> PAGE  \* Arabic  \* MERGEFORMAT </w:instrText>
    </w:r>
    <w:r w:rsidR="00CC50D4" w:rsidRPr="00CC50D4">
      <w:rPr>
        <w:rFonts w:ascii="Arial" w:hAnsi="Arial" w:cs="Arial"/>
        <w:b/>
        <w:bCs/>
        <w:sz w:val="18"/>
        <w:szCs w:val="18"/>
      </w:rPr>
      <w:fldChar w:fldCharType="separate"/>
    </w:r>
    <w:r w:rsidR="00CC50D4" w:rsidRPr="00CC50D4">
      <w:rPr>
        <w:rFonts w:ascii="Arial" w:hAnsi="Arial" w:cs="Arial"/>
        <w:b/>
        <w:bCs/>
        <w:noProof/>
        <w:sz w:val="18"/>
        <w:szCs w:val="18"/>
      </w:rPr>
      <w:t>1</w:t>
    </w:r>
    <w:r w:rsidR="00CC50D4" w:rsidRPr="00CC50D4">
      <w:rPr>
        <w:rFonts w:ascii="Arial" w:hAnsi="Arial" w:cs="Arial"/>
        <w:b/>
        <w:bCs/>
        <w:sz w:val="18"/>
        <w:szCs w:val="18"/>
      </w:rPr>
      <w:fldChar w:fldCharType="end"/>
    </w:r>
    <w:r w:rsidR="00CC50D4" w:rsidRPr="00CC50D4">
      <w:rPr>
        <w:rFonts w:ascii="Arial" w:hAnsi="Arial" w:cs="Arial"/>
        <w:b/>
        <w:sz w:val="18"/>
        <w:szCs w:val="18"/>
      </w:rPr>
      <w:t xml:space="preserve"> of </w:t>
    </w:r>
    <w:r w:rsidR="00CC50D4" w:rsidRPr="00CC50D4">
      <w:rPr>
        <w:rFonts w:ascii="Arial" w:hAnsi="Arial" w:cs="Arial"/>
        <w:b/>
        <w:bCs/>
        <w:sz w:val="18"/>
        <w:szCs w:val="18"/>
      </w:rPr>
      <w:fldChar w:fldCharType="begin"/>
    </w:r>
    <w:r w:rsidR="00CC50D4" w:rsidRPr="00CC50D4">
      <w:rPr>
        <w:rFonts w:ascii="Arial" w:hAnsi="Arial" w:cs="Arial"/>
        <w:b/>
        <w:bCs/>
        <w:sz w:val="18"/>
        <w:szCs w:val="18"/>
      </w:rPr>
      <w:instrText xml:space="preserve"> NUMPAGES  \* Arabic  \* MERGEFORMAT </w:instrText>
    </w:r>
    <w:r w:rsidR="00CC50D4" w:rsidRPr="00CC50D4">
      <w:rPr>
        <w:rFonts w:ascii="Arial" w:hAnsi="Arial" w:cs="Arial"/>
        <w:b/>
        <w:bCs/>
        <w:sz w:val="18"/>
        <w:szCs w:val="18"/>
      </w:rPr>
      <w:fldChar w:fldCharType="separate"/>
    </w:r>
    <w:r w:rsidR="00CC50D4" w:rsidRPr="00CC50D4">
      <w:rPr>
        <w:rFonts w:ascii="Arial" w:hAnsi="Arial" w:cs="Arial"/>
        <w:b/>
        <w:bCs/>
        <w:noProof/>
        <w:sz w:val="18"/>
        <w:szCs w:val="18"/>
      </w:rPr>
      <w:t>2</w:t>
    </w:r>
    <w:r w:rsidR="00CC50D4" w:rsidRPr="00CC50D4">
      <w:rPr>
        <w:rFonts w:ascii="Arial" w:hAnsi="Arial" w:cs="Arial"/>
        <w:b/>
        <w:bCs/>
        <w:sz w:val="18"/>
        <w:szCs w:val="18"/>
      </w:rPr>
      <w:fldChar w:fldCharType="end"/>
    </w:r>
  </w:p>
  <w:p w14:paraId="64CE171C" w14:textId="77777777" w:rsidR="000B2239" w:rsidRDefault="000B2239">
    <w:pPr>
      <w:pStyle w:val="Header"/>
    </w:pPr>
  </w:p>
  <w:p w14:paraId="51596C7B" w14:textId="77777777" w:rsidR="001A6B8C" w:rsidRDefault="001A6B8C"/>
  <w:p w14:paraId="6EA38652" w14:textId="1BFD1E08" w:rsidR="001A6B8C" w:rsidRPr="00FF4016" w:rsidRDefault="60A804B6" w:rsidP="01A20511">
    <w:pPr>
      <w:spacing w:before="120" w:after="120"/>
      <w:jc w:val="center"/>
      <w:rPr>
        <w:rFonts w:ascii="Arial" w:hAnsi="Arial" w:cs="Arial"/>
        <w:b/>
        <w:bCs/>
        <w:sz w:val="28"/>
        <w:szCs w:val="28"/>
      </w:rPr>
    </w:pPr>
    <w:r w:rsidRPr="60A804B6">
      <w:rPr>
        <w:rFonts w:ascii="Arial" w:hAnsi="Arial" w:cs="Arial"/>
        <w:b/>
        <w:bCs/>
        <w:sz w:val="28"/>
        <w:szCs w:val="28"/>
      </w:rPr>
      <w:t>Information Technology Technical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6600" w14:textId="77777777" w:rsidR="00035353" w:rsidRDefault="00035353" w:rsidP="00F20869">
    <w:pPr>
      <w:pStyle w:val="Header"/>
      <w:tabs>
        <w:tab w:val="left" w:pos="3495"/>
      </w:tabs>
      <w:jc w:val="right"/>
      <w:rPr>
        <w:rFonts w:ascii="Arial" w:hAnsi="Arial" w:cs="Arial"/>
        <w:b/>
        <w:bCs/>
        <w:sz w:val="18"/>
      </w:rPr>
    </w:pPr>
    <w:r>
      <w:rPr>
        <w:rFonts w:ascii="Arial" w:hAnsi="Arial" w:cs="Arial"/>
        <w:b/>
        <w:bCs/>
        <w:sz w:val="18"/>
      </w:rPr>
      <w:t>Exhibit I</w:t>
    </w:r>
  </w:p>
  <w:p w14:paraId="53B4D81A" w14:textId="77777777" w:rsidR="00035353" w:rsidRDefault="00035353" w:rsidP="00324A21">
    <w:pPr>
      <w:pStyle w:val="Header"/>
      <w:jc w:val="right"/>
      <w:rPr>
        <w:rFonts w:ascii="Arial" w:hAnsi="Arial" w:cs="Arial"/>
        <w:b/>
        <w:bCs/>
        <w:sz w:val="18"/>
      </w:rPr>
    </w:pPr>
    <w:r>
      <w:rPr>
        <w:rFonts w:ascii="Arial" w:hAnsi="Arial" w:cs="Arial"/>
        <w:b/>
        <w:bCs/>
        <w:sz w:val="18"/>
      </w:rPr>
      <w:t>Attachment 5</w:t>
    </w:r>
  </w:p>
  <w:p w14:paraId="5BD34FEF" w14:textId="7D949371" w:rsidR="00035353" w:rsidRDefault="00035353" w:rsidP="007F2D3B">
    <w:pPr>
      <w:pStyle w:val="Header"/>
      <w:jc w:val="right"/>
      <w:rPr>
        <w:rFonts w:ascii="Arial" w:hAnsi="Arial" w:cs="Arial"/>
        <w:b/>
        <w:bCs/>
        <w:sz w:val="18"/>
      </w:rPr>
    </w:pPr>
    <w:r w:rsidRPr="00153B80">
      <w:rPr>
        <w:rFonts w:ascii="Arial" w:hAnsi="Arial" w:cs="Arial"/>
        <w:b/>
        <w:bCs/>
        <w:sz w:val="18"/>
      </w:rPr>
      <w:t xml:space="preserve">Page </w:t>
    </w:r>
    <w:r>
      <w:rPr>
        <w:rFonts w:ascii="Arial" w:hAnsi="Arial" w:cs="Arial"/>
        <w:b/>
        <w:bCs/>
        <w:sz w:val="18"/>
      </w:rPr>
      <w:t>4</w:t>
    </w:r>
    <w:r w:rsidRPr="00153B80">
      <w:rPr>
        <w:rFonts w:ascii="Arial" w:hAnsi="Arial" w:cs="Arial"/>
        <w:b/>
        <w:bCs/>
        <w:sz w:val="18"/>
      </w:rPr>
      <w:t xml:space="preserve"> of </w:t>
    </w:r>
    <w:r w:rsidRPr="00153B80">
      <w:rPr>
        <w:rFonts w:ascii="Arial" w:hAnsi="Arial" w:cs="Arial"/>
        <w:b/>
        <w:bCs/>
        <w:sz w:val="18"/>
      </w:rPr>
      <w:fldChar w:fldCharType="begin"/>
    </w:r>
    <w:r w:rsidRPr="00153B80">
      <w:rPr>
        <w:rFonts w:ascii="Arial" w:hAnsi="Arial" w:cs="Arial"/>
        <w:b/>
        <w:bCs/>
        <w:sz w:val="18"/>
      </w:rPr>
      <w:instrText xml:space="preserve"> NUMPAGES  \* Arabic  \* MERGEFORMAT </w:instrText>
    </w:r>
    <w:r w:rsidRPr="00153B80">
      <w:rPr>
        <w:rFonts w:ascii="Arial" w:hAnsi="Arial" w:cs="Arial"/>
        <w:b/>
        <w:bCs/>
        <w:sz w:val="18"/>
      </w:rPr>
      <w:fldChar w:fldCharType="separate"/>
    </w:r>
    <w:r w:rsidRPr="00153B80">
      <w:rPr>
        <w:rFonts w:ascii="Arial" w:hAnsi="Arial" w:cs="Arial"/>
        <w:b/>
        <w:bCs/>
        <w:noProof/>
        <w:sz w:val="18"/>
      </w:rPr>
      <w:t>2</w:t>
    </w:r>
    <w:r w:rsidRPr="00153B80">
      <w:rPr>
        <w:rFonts w:ascii="Arial" w:hAnsi="Arial" w:cs="Arial"/>
        <w:b/>
        <w:bCs/>
        <w:sz w:val="18"/>
      </w:rPr>
      <w:fldChar w:fldCharType="end"/>
    </w:r>
  </w:p>
  <w:p w14:paraId="7FFB7D3B" w14:textId="77777777" w:rsidR="00634126" w:rsidRDefault="00634126" w:rsidP="007F2D3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6FF4" w14:textId="77777777" w:rsidR="002F5731" w:rsidRDefault="002F5731" w:rsidP="002F5731">
    <w:pPr>
      <w:pStyle w:val="Header"/>
      <w:tabs>
        <w:tab w:val="left" w:pos="3495"/>
      </w:tabs>
      <w:jc w:val="right"/>
      <w:rPr>
        <w:rFonts w:ascii="Arial" w:hAnsi="Arial" w:cs="Arial"/>
        <w:b/>
        <w:bCs/>
        <w:sz w:val="18"/>
      </w:rPr>
    </w:pPr>
    <w:r>
      <w:rPr>
        <w:rFonts w:ascii="Arial" w:hAnsi="Arial" w:cs="Arial"/>
        <w:b/>
        <w:bCs/>
        <w:sz w:val="18"/>
      </w:rPr>
      <w:t>Exhibit I</w:t>
    </w:r>
  </w:p>
  <w:p w14:paraId="3046977E" w14:textId="77777777" w:rsidR="002F5731" w:rsidRDefault="002F5731" w:rsidP="002F5731">
    <w:pPr>
      <w:pStyle w:val="Header"/>
      <w:jc w:val="right"/>
      <w:rPr>
        <w:rFonts w:ascii="Arial" w:hAnsi="Arial" w:cs="Arial"/>
        <w:b/>
        <w:bCs/>
        <w:sz w:val="18"/>
      </w:rPr>
    </w:pPr>
    <w:r>
      <w:rPr>
        <w:rFonts w:ascii="Arial" w:hAnsi="Arial" w:cs="Arial"/>
        <w:b/>
        <w:bCs/>
        <w:sz w:val="18"/>
      </w:rPr>
      <w:t>Attachment 5</w:t>
    </w:r>
  </w:p>
  <w:p w14:paraId="1F2E8AED" w14:textId="2C6AEA1F" w:rsidR="002F5731" w:rsidRDefault="002F5731" w:rsidP="002F5731">
    <w:pPr>
      <w:pStyle w:val="Header"/>
      <w:jc w:val="right"/>
    </w:pPr>
    <w:r w:rsidRPr="00153B80">
      <w:rPr>
        <w:rFonts w:ascii="Arial" w:hAnsi="Arial" w:cs="Arial"/>
        <w:b/>
        <w:bCs/>
        <w:sz w:val="18"/>
      </w:rPr>
      <w:t xml:space="preserve">Page </w:t>
    </w:r>
    <w:r>
      <w:rPr>
        <w:rFonts w:ascii="Arial" w:hAnsi="Arial" w:cs="Arial"/>
        <w:b/>
        <w:bCs/>
        <w:sz w:val="18"/>
      </w:rPr>
      <w:t>3</w:t>
    </w:r>
    <w:r w:rsidRPr="00153B80">
      <w:rPr>
        <w:rFonts w:ascii="Arial" w:hAnsi="Arial" w:cs="Arial"/>
        <w:b/>
        <w:bCs/>
        <w:sz w:val="18"/>
      </w:rPr>
      <w:t xml:space="preserve"> of </w:t>
    </w:r>
    <w:r w:rsidRPr="00153B80">
      <w:rPr>
        <w:rFonts w:ascii="Arial" w:hAnsi="Arial" w:cs="Arial"/>
        <w:b/>
        <w:bCs/>
        <w:sz w:val="18"/>
      </w:rPr>
      <w:fldChar w:fldCharType="begin"/>
    </w:r>
    <w:r w:rsidRPr="00153B80">
      <w:rPr>
        <w:rFonts w:ascii="Arial" w:hAnsi="Arial" w:cs="Arial"/>
        <w:b/>
        <w:bCs/>
        <w:sz w:val="18"/>
      </w:rPr>
      <w:instrText xml:space="preserve"> NUMPAGES  \* Arabic  \* MERGEFORMAT </w:instrText>
    </w:r>
    <w:r w:rsidRPr="00153B80">
      <w:rPr>
        <w:rFonts w:ascii="Arial" w:hAnsi="Arial" w:cs="Arial"/>
        <w:b/>
        <w:bCs/>
        <w:sz w:val="18"/>
      </w:rPr>
      <w:fldChar w:fldCharType="separate"/>
    </w:r>
    <w:r>
      <w:rPr>
        <w:rFonts w:ascii="Arial" w:hAnsi="Arial" w:cs="Arial"/>
        <w:b/>
        <w:bCs/>
        <w:sz w:val="18"/>
      </w:rPr>
      <w:t>7</w:t>
    </w:r>
    <w:r w:rsidRPr="00153B80">
      <w:rPr>
        <w:rFonts w:ascii="Arial" w:hAnsi="Arial" w:cs="Arial"/>
        <w:b/>
        <w:bCs/>
        <w:sz w:val="18"/>
      </w:rPr>
      <w:fldChar w:fldCharType="end"/>
    </w:r>
  </w:p>
  <w:p w14:paraId="4D6EDC95" w14:textId="0C463E24" w:rsidR="00A94221" w:rsidRPr="00FF4016" w:rsidRDefault="00A94221" w:rsidP="01A20511">
    <w:pPr>
      <w:spacing w:before="120" w:after="120"/>
      <w:jc w:val="center"/>
      <w:rPr>
        <w:rFonts w:ascii="Arial" w:hAnsi="Arial" w:cs="Arial"/>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7242" w14:textId="77777777" w:rsidR="00035353" w:rsidRDefault="00035353" w:rsidP="00F20869">
    <w:pPr>
      <w:pStyle w:val="Header"/>
      <w:tabs>
        <w:tab w:val="left" w:pos="3495"/>
      </w:tabs>
      <w:jc w:val="right"/>
      <w:rPr>
        <w:rFonts w:ascii="Arial" w:hAnsi="Arial" w:cs="Arial"/>
        <w:b/>
        <w:bCs/>
        <w:sz w:val="18"/>
      </w:rPr>
    </w:pPr>
    <w:r>
      <w:rPr>
        <w:rFonts w:ascii="Arial" w:hAnsi="Arial" w:cs="Arial"/>
        <w:b/>
        <w:bCs/>
        <w:sz w:val="18"/>
      </w:rPr>
      <w:t>Exhibit I</w:t>
    </w:r>
  </w:p>
  <w:p w14:paraId="494A353A" w14:textId="77777777" w:rsidR="00035353" w:rsidRDefault="00035353" w:rsidP="00324A21">
    <w:pPr>
      <w:pStyle w:val="Header"/>
      <w:jc w:val="right"/>
      <w:rPr>
        <w:rFonts w:ascii="Arial" w:hAnsi="Arial" w:cs="Arial"/>
        <w:b/>
        <w:bCs/>
        <w:sz w:val="18"/>
      </w:rPr>
    </w:pPr>
    <w:r>
      <w:rPr>
        <w:rFonts w:ascii="Arial" w:hAnsi="Arial" w:cs="Arial"/>
        <w:b/>
        <w:bCs/>
        <w:sz w:val="18"/>
      </w:rPr>
      <w:t>Attachment 5</w:t>
    </w:r>
  </w:p>
  <w:p w14:paraId="3EE8D773" w14:textId="70A57D89" w:rsidR="00035353" w:rsidRDefault="00035353" w:rsidP="007F2D3B">
    <w:pPr>
      <w:pStyle w:val="Header"/>
      <w:jc w:val="right"/>
      <w:rPr>
        <w:rFonts w:ascii="Arial" w:hAnsi="Arial" w:cs="Arial"/>
        <w:b/>
        <w:bCs/>
        <w:sz w:val="18"/>
      </w:rPr>
    </w:pPr>
    <w:r w:rsidRPr="00153B80">
      <w:rPr>
        <w:rFonts w:ascii="Arial" w:hAnsi="Arial" w:cs="Arial"/>
        <w:b/>
        <w:bCs/>
        <w:sz w:val="18"/>
      </w:rPr>
      <w:t xml:space="preserve">Page </w:t>
    </w:r>
    <w:r>
      <w:rPr>
        <w:rFonts w:ascii="Arial" w:hAnsi="Arial" w:cs="Arial"/>
        <w:b/>
        <w:bCs/>
        <w:sz w:val="18"/>
      </w:rPr>
      <w:t>6</w:t>
    </w:r>
    <w:r w:rsidRPr="00153B80">
      <w:rPr>
        <w:rFonts w:ascii="Arial" w:hAnsi="Arial" w:cs="Arial"/>
        <w:b/>
        <w:bCs/>
        <w:sz w:val="18"/>
      </w:rPr>
      <w:t xml:space="preserve"> of </w:t>
    </w:r>
    <w:r w:rsidRPr="00153B80">
      <w:rPr>
        <w:rFonts w:ascii="Arial" w:hAnsi="Arial" w:cs="Arial"/>
        <w:b/>
        <w:bCs/>
        <w:sz w:val="18"/>
      </w:rPr>
      <w:fldChar w:fldCharType="begin"/>
    </w:r>
    <w:r w:rsidRPr="00153B80">
      <w:rPr>
        <w:rFonts w:ascii="Arial" w:hAnsi="Arial" w:cs="Arial"/>
        <w:b/>
        <w:bCs/>
        <w:sz w:val="18"/>
      </w:rPr>
      <w:instrText xml:space="preserve"> NUMPAGES  \* Arabic  \* MERGEFORMAT </w:instrText>
    </w:r>
    <w:r w:rsidRPr="00153B80">
      <w:rPr>
        <w:rFonts w:ascii="Arial" w:hAnsi="Arial" w:cs="Arial"/>
        <w:b/>
        <w:bCs/>
        <w:sz w:val="18"/>
      </w:rPr>
      <w:fldChar w:fldCharType="separate"/>
    </w:r>
    <w:r w:rsidRPr="00153B80">
      <w:rPr>
        <w:rFonts w:ascii="Arial" w:hAnsi="Arial" w:cs="Arial"/>
        <w:b/>
        <w:bCs/>
        <w:noProof/>
        <w:sz w:val="18"/>
      </w:rPr>
      <w:t>2</w:t>
    </w:r>
    <w:r w:rsidRPr="00153B80">
      <w:rPr>
        <w:rFonts w:ascii="Arial" w:hAnsi="Arial" w:cs="Arial"/>
        <w:b/>
        <w:bCs/>
        <w:sz w:val="18"/>
      </w:rPr>
      <w:fldChar w:fldCharType="end"/>
    </w:r>
  </w:p>
  <w:p w14:paraId="23C36A3F" w14:textId="77777777" w:rsidR="00C161D8" w:rsidRDefault="00C161D8" w:rsidP="007F2D3B">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7B2C" w14:textId="77777777" w:rsidR="00035353" w:rsidRDefault="00035353" w:rsidP="002F5731">
    <w:pPr>
      <w:pStyle w:val="Header"/>
      <w:tabs>
        <w:tab w:val="left" w:pos="3495"/>
      </w:tabs>
      <w:jc w:val="right"/>
      <w:rPr>
        <w:rFonts w:ascii="Arial" w:hAnsi="Arial" w:cs="Arial"/>
        <w:b/>
        <w:bCs/>
        <w:sz w:val="18"/>
      </w:rPr>
    </w:pPr>
    <w:r>
      <w:rPr>
        <w:rFonts w:ascii="Arial" w:hAnsi="Arial" w:cs="Arial"/>
        <w:b/>
        <w:bCs/>
        <w:sz w:val="18"/>
      </w:rPr>
      <w:t>Exhibit I</w:t>
    </w:r>
  </w:p>
  <w:p w14:paraId="03CEFEA9" w14:textId="77777777" w:rsidR="00035353" w:rsidRDefault="00035353" w:rsidP="002F5731">
    <w:pPr>
      <w:pStyle w:val="Header"/>
      <w:jc w:val="right"/>
      <w:rPr>
        <w:rFonts w:ascii="Arial" w:hAnsi="Arial" w:cs="Arial"/>
        <w:b/>
        <w:bCs/>
        <w:sz w:val="18"/>
      </w:rPr>
    </w:pPr>
    <w:r>
      <w:rPr>
        <w:rFonts w:ascii="Arial" w:hAnsi="Arial" w:cs="Arial"/>
        <w:b/>
        <w:bCs/>
        <w:sz w:val="18"/>
      </w:rPr>
      <w:t>Attachment 5</w:t>
    </w:r>
  </w:p>
  <w:p w14:paraId="370C4B4C" w14:textId="4574F98A" w:rsidR="00035353" w:rsidRDefault="00035353" w:rsidP="002F5731">
    <w:pPr>
      <w:pStyle w:val="Header"/>
      <w:jc w:val="right"/>
    </w:pPr>
    <w:r w:rsidRPr="00153B80">
      <w:rPr>
        <w:rFonts w:ascii="Arial" w:hAnsi="Arial" w:cs="Arial"/>
        <w:b/>
        <w:bCs/>
        <w:sz w:val="18"/>
      </w:rPr>
      <w:t xml:space="preserve">Page </w:t>
    </w:r>
    <w:r>
      <w:rPr>
        <w:rFonts w:ascii="Arial" w:hAnsi="Arial" w:cs="Arial"/>
        <w:b/>
        <w:bCs/>
        <w:sz w:val="18"/>
      </w:rPr>
      <w:t>5</w:t>
    </w:r>
    <w:r w:rsidRPr="00153B80">
      <w:rPr>
        <w:rFonts w:ascii="Arial" w:hAnsi="Arial" w:cs="Arial"/>
        <w:b/>
        <w:bCs/>
        <w:sz w:val="18"/>
      </w:rPr>
      <w:t xml:space="preserve"> of </w:t>
    </w:r>
    <w:r w:rsidRPr="00153B80">
      <w:rPr>
        <w:rFonts w:ascii="Arial" w:hAnsi="Arial" w:cs="Arial"/>
        <w:b/>
        <w:bCs/>
        <w:sz w:val="18"/>
      </w:rPr>
      <w:fldChar w:fldCharType="begin"/>
    </w:r>
    <w:r w:rsidRPr="00153B80">
      <w:rPr>
        <w:rFonts w:ascii="Arial" w:hAnsi="Arial" w:cs="Arial"/>
        <w:b/>
        <w:bCs/>
        <w:sz w:val="18"/>
      </w:rPr>
      <w:instrText xml:space="preserve"> NUMPAGES  \* Arabic  \* MERGEFORMAT </w:instrText>
    </w:r>
    <w:r w:rsidRPr="00153B80">
      <w:rPr>
        <w:rFonts w:ascii="Arial" w:hAnsi="Arial" w:cs="Arial"/>
        <w:b/>
        <w:bCs/>
        <w:sz w:val="18"/>
      </w:rPr>
      <w:fldChar w:fldCharType="separate"/>
    </w:r>
    <w:r>
      <w:rPr>
        <w:rFonts w:ascii="Arial" w:hAnsi="Arial" w:cs="Arial"/>
        <w:b/>
        <w:bCs/>
        <w:sz w:val="18"/>
      </w:rPr>
      <w:t>7</w:t>
    </w:r>
    <w:r w:rsidRPr="00153B80">
      <w:rPr>
        <w:rFonts w:ascii="Arial" w:hAnsi="Arial" w:cs="Arial"/>
        <w:b/>
        <w:bCs/>
        <w:sz w:val="18"/>
      </w:rPr>
      <w:fldChar w:fldCharType="end"/>
    </w:r>
  </w:p>
  <w:p w14:paraId="15A2F6DB" w14:textId="06B15F60" w:rsidR="00035353" w:rsidRPr="00FF4016" w:rsidRDefault="00035353" w:rsidP="01A20511">
    <w:pPr>
      <w:spacing w:before="120" w:after="120"/>
      <w:jc w:val="center"/>
      <w:rPr>
        <w:rFonts w:ascii="Arial" w:hAnsi="Arial" w:cs="Arial"/>
        <w:b/>
        <w:bCs/>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6218" w14:textId="77777777" w:rsidR="00872DC2" w:rsidRDefault="00872DC2" w:rsidP="00F20869">
    <w:pPr>
      <w:pStyle w:val="Header"/>
      <w:tabs>
        <w:tab w:val="left" w:pos="3495"/>
      </w:tabs>
      <w:jc w:val="right"/>
      <w:rPr>
        <w:rFonts w:ascii="Arial" w:hAnsi="Arial" w:cs="Arial"/>
        <w:b/>
        <w:bCs/>
        <w:sz w:val="18"/>
      </w:rPr>
    </w:pPr>
    <w:r>
      <w:rPr>
        <w:rFonts w:ascii="Arial" w:hAnsi="Arial" w:cs="Arial"/>
        <w:b/>
        <w:bCs/>
        <w:sz w:val="18"/>
      </w:rPr>
      <w:t>Exhibit I</w:t>
    </w:r>
  </w:p>
  <w:p w14:paraId="03D6FAE1" w14:textId="77777777" w:rsidR="00872DC2" w:rsidRDefault="00872DC2" w:rsidP="00324A21">
    <w:pPr>
      <w:pStyle w:val="Header"/>
      <w:jc w:val="right"/>
      <w:rPr>
        <w:rFonts w:ascii="Arial" w:hAnsi="Arial" w:cs="Arial"/>
        <w:b/>
        <w:bCs/>
        <w:sz w:val="18"/>
      </w:rPr>
    </w:pPr>
    <w:r>
      <w:rPr>
        <w:rFonts w:ascii="Arial" w:hAnsi="Arial" w:cs="Arial"/>
        <w:b/>
        <w:bCs/>
        <w:sz w:val="18"/>
      </w:rPr>
      <w:t>Attachment 5</w:t>
    </w:r>
  </w:p>
  <w:p w14:paraId="69633A24" w14:textId="77070F7F" w:rsidR="00872DC2" w:rsidRDefault="00872DC2" w:rsidP="007F2D3B">
    <w:pPr>
      <w:pStyle w:val="Header"/>
      <w:jc w:val="right"/>
      <w:rPr>
        <w:ins w:id="3" w:author="Arpi Shakhoulyan" w:date="2026-04-16T11:36:00Z" w16du:dateUtc="2026-04-16T18:36:00Z"/>
        <w:rFonts w:ascii="Arial" w:hAnsi="Arial" w:cs="Arial"/>
        <w:b/>
        <w:bCs/>
        <w:sz w:val="18"/>
      </w:rPr>
    </w:pPr>
    <w:r w:rsidRPr="00153B80">
      <w:rPr>
        <w:rFonts w:ascii="Arial" w:hAnsi="Arial" w:cs="Arial"/>
        <w:b/>
        <w:bCs/>
        <w:sz w:val="18"/>
      </w:rPr>
      <w:t xml:space="preserve">Page </w:t>
    </w:r>
    <w:r>
      <w:rPr>
        <w:rFonts w:ascii="Arial" w:hAnsi="Arial" w:cs="Arial"/>
        <w:b/>
        <w:bCs/>
        <w:sz w:val="18"/>
      </w:rPr>
      <w:t>8</w:t>
    </w:r>
    <w:r w:rsidRPr="00153B80">
      <w:rPr>
        <w:rFonts w:ascii="Arial" w:hAnsi="Arial" w:cs="Arial"/>
        <w:b/>
        <w:bCs/>
        <w:sz w:val="18"/>
      </w:rPr>
      <w:t xml:space="preserve"> of </w:t>
    </w:r>
    <w:r w:rsidRPr="00153B80">
      <w:rPr>
        <w:rFonts w:ascii="Arial" w:hAnsi="Arial" w:cs="Arial"/>
        <w:b/>
        <w:bCs/>
        <w:sz w:val="18"/>
      </w:rPr>
      <w:fldChar w:fldCharType="begin"/>
    </w:r>
    <w:r w:rsidRPr="00153B80">
      <w:rPr>
        <w:rFonts w:ascii="Arial" w:hAnsi="Arial" w:cs="Arial"/>
        <w:b/>
        <w:bCs/>
        <w:sz w:val="18"/>
      </w:rPr>
      <w:instrText xml:space="preserve"> NUMPAGES  \* Arabic  \* MERGEFORMAT </w:instrText>
    </w:r>
    <w:r w:rsidRPr="00153B80">
      <w:rPr>
        <w:rFonts w:ascii="Arial" w:hAnsi="Arial" w:cs="Arial"/>
        <w:b/>
        <w:bCs/>
        <w:sz w:val="18"/>
      </w:rPr>
      <w:fldChar w:fldCharType="separate"/>
    </w:r>
    <w:r w:rsidRPr="00153B80">
      <w:rPr>
        <w:rFonts w:ascii="Arial" w:hAnsi="Arial" w:cs="Arial"/>
        <w:b/>
        <w:bCs/>
        <w:noProof/>
        <w:sz w:val="18"/>
      </w:rPr>
      <w:t>2</w:t>
    </w:r>
    <w:r w:rsidRPr="00153B80">
      <w:rPr>
        <w:rFonts w:ascii="Arial" w:hAnsi="Arial" w:cs="Arial"/>
        <w:b/>
        <w:bCs/>
        <w:sz w:val="18"/>
      </w:rPr>
      <w:fldChar w:fldCharType="end"/>
    </w:r>
  </w:p>
  <w:p w14:paraId="55DE7737" w14:textId="77777777" w:rsidR="00683398" w:rsidRDefault="00683398" w:rsidP="007F2D3B">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3661" w14:textId="77777777" w:rsidR="00872DC2" w:rsidRDefault="00872DC2" w:rsidP="002F5731">
    <w:pPr>
      <w:pStyle w:val="Header"/>
      <w:tabs>
        <w:tab w:val="left" w:pos="3495"/>
      </w:tabs>
      <w:jc w:val="right"/>
      <w:rPr>
        <w:rFonts w:ascii="Arial" w:hAnsi="Arial" w:cs="Arial"/>
        <w:b/>
        <w:bCs/>
        <w:sz w:val="18"/>
      </w:rPr>
    </w:pPr>
    <w:r>
      <w:rPr>
        <w:rFonts w:ascii="Arial" w:hAnsi="Arial" w:cs="Arial"/>
        <w:b/>
        <w:bCs/>
        <w:sz w:val="18"/>
      </w:rPr>
      <w:t>Exhibit I</w:t>
    </w:r>
  </w:p>
  <w:p w14:paraId="612B1CA6" w14:textId="77777777" w:rsidR="00872DC2" w:rsidRDefault="00872DC2" w:rsidP="002F5731">
    <w:pPr>
      <w:pStyle w:val="Header"/>
      <w:jc w:val="right"/>
      <w:rPr>
        <w:rFonts w:ascii="Arial" w:hAnsi="Arial" w:cs="Arial"/>
        <w:b/>
        <w:bCs/>
        <w:sz w:val="18"/>
      </w:rPr>
    </w:pPr>
    <w:r>
      <w:rPr>
        <w:rFonts w:ascii="Arial" w:hAnsi="Arial" w:cs="Arial"/>
        <w:b/>
        <w:bCs/>
        <w:sz w:val="18"/>
      </w:rPr>
      <w:t>Attachment 5</w:t>
    </w:r>
  </w:p>
  <w:p w14:paraId="4DF6FE58" w14:textId="6E1D66C7" w:rsidR="00872DC2" w:rsidRDefault="00872DC2" w:rsidP="002F5731">
    <w:pPr>
      <w:pStyle w:val="Header"/>
      <w:jc w:val="right"/>
    </w:pPr>
    <w:r w:rsidRPr="00153B80">
      <w:rPr>
        <w:rFonts w:ascii="Arial" w:hAnsi="Arial" w:cs="Arial"/>
        <w:b/>
        <w:bCs/>
        <w:sz w:val="18"/>
      </w:rPr>
      <w:t xml:space="preserve">Page </w:t>
    </w:r>
    <w:r>
      <w:rPr>
        <w:rFonts w:ascii="Arial" w:hAnsi="Arial" w:cs="Arial"/>
        <w:b/>
        <w:bCs/>
        <w:sz w:val="18"/>
      </w:rPr>
      <w:t>7</w:t>
    </w:r>
    <w:r w:rsidRPr="00153B80">
      <w:rPr>
        <w:rFonts w:ascii="Arial" w:hAnsi="Arial" w:cs="Arial"/>
        <w:b/>
        <w:bCs/>
        <w:sz w:val="18"/>
      </w:rPr>
      <w:t xml:space="preserve"> of </w:t>
    </w:r>
    <w:r w:rsidRPr="00153B80">
      <w:rPr>
        <w:rFonts w:ascii="Arial" w:hAnsi="Arial" w:cs="Arial"/>
        <w:b/>
        <w:bCs/>
        <w:sz w:val="18"/>
      </w:rPr>
      <w:fldChar w:fldCharType="begin"/>
    </w:r>
    <w:r w:rsidRPr="00153B80">
      <w:rPr>
        <w:rFonts w:ascii="Arial" w:hAnsi="Arial" w:cs="Arial"/>
        <w:b/>
        <w:bCs/>
        <w:sz w:val="18"/>
      </w:rPr>
      <w:instrText xml:space="preserve"> NUMPAGES  \* Arabic  \* MERGEFORMAT </w:instrText>
    </w:r>
    <w:r w:rsidRPr="00153B80">
      <w:rPr>
        <w:rFonts w:ascii="Arial" w:hAnsi="Arial" w:cs="Arial"/>
        <w:b/>
        <w:bCs/>
        <w:sz w:val="18"/>
      </w:rPr>
      <w:fldChar w:fldCharType="separate"/>
    </w:r>
    <w:r>
      <w:rPr>
        <w:rFonts w:ascii="Arial" w:hAnsi="Arial" w:cs="Arial"/>
        <w:b/>
        <w:bCs/>
        <w:sz w:val="18"/>
      </w:rPr>
      <w:t>7</w:t>
    </w:r>
    <w:r w:rsidRPr="00153B80">
      <w:rPr>
        <w:rFonts w:ascii="Arial" w:hAnsi="Arial" w:cs="Arial"/>
        <w:b/>
        <w:bCs/>
        <w:sz w:val="18"/>
      </w:rPr>
      <w:fldChar w:fldCharType="end"/>
    </w:r>
  </w:p>
  <w:p w14:paraId="3C5503C0" w14:textId="7B7C6B3A" w:rsidR="00872DC2" w:rsidRPr="00FF4016" w:rsidRDefault="00872DC2" w:rsidP="01A20511">
    <w:pPr>
      <w:spacing w:before="120" w:after="120"/>
      <w:jc w:val="cent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D9"/>
    <w:multiLevelType w:val="hybridMultilevel"/>
    <w:tmpl w:val="A8A0A8C0"/>
    <w:lvl w:ilvl="0" w:tplc="40D47DB2">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30F092F"/>
    <w:multiLevelType w:val="multilevel"/>
    <w:tmpl w:val="61EE7684"/>
    <w:lvl w:ilvl="0">
      <w:start w:val="2"/>
      <w:numFmt w:val="decimal"/>
      <w:lvlText w:val="%1."/>
      <w:lvlJc w:val="left"/>
      <w:pPr>
        <w:ind w:left="108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34174A7"/>
    <w:multiLevelType w:val="hybridMultilevel"/>
    <w:tmpl w:val="FFFFFFFF"/>
    <w:lvl w:ilvl="0" w:tplc="76807AE2">
      <w:start w:val="1"/>
      <w:numFmt w:val="lowerLetter"/>
      <w:lvlText w:val="%1."/>
      <w:lvlJc w:val="left"/>
      <w:pPr>
        <w:ind w:left="1440" w:hanging="360"/>
      </w:pPr>
    </w:lvl>
    <w:lvl w:ilvl="1" w:tplc="AFEA3AB8">
      <w:start w:val="1"/>
      <w:numFmt w:val="lowerLetter"/>
      <w:lvlText w:val="%2."/>
      <w:lvlJc w:val="left"/>
      <w:pPr>
        <w:ind w:left="2160" w:hanging="360"/>
      </w:pPr>
    </w:lvl>
    <w:lvl w:ilvl="2" w:tplc="34FC2E86">
      <w:start w:val="1"/>
      <w:numFmt w:val="lowerRoman"/>
      <w:lvlText w:val="%3."/>
      <w:lvlJc w:val="right"/>
      <w:pPr>
        <w:ind w:left="2880" w:hanging="180"/>
      </w:pPr>
    </w:lvl>
    <w:lvl w:ilvl="3" w:tplc="4978D17A">
      <w:start w:val="1"/>
      <w:numFmt w:val="decimal"/>
      <w:lvlText w:val="%4."/>
      <w:lvlJc w:val="left"/>
      <w:pPr>
        <w:ind w:left="3600" w:hanging="360"/>
      </w:pPr>
    </w:lvl>
    <w:lvl w:ilvl="4" w:tplc="D2FA52B2">
      <w:start w:val="1"/>
      <w:numFmt w:val="lowerLetter"/>
      <w:lvlText w:val="%5."/>
      <w:lvlJc w:val="left"/>
      <w:pPr>
        <w:ind w:left="4320" w:hanging="360"/>
      </w:pPr>
    </w:lvl>
    <w:lvl w:ilvl="5" w:tplc="0B286178">
      <w:start w:val="1"/>
      <w:numFmt w:val="lowerRoman"/>
      <w:lvlText w:val="%6."/>
      <w:lvlJc w:val="right"/>
      <w:pPr>
        <w:ind w:left="5040" w:hanging="180"/>
      </w:pPr>
    </w:lvl>
    <w:lvl w:ilvl="6" w:tplc="9D346BF6">
      <w:start w:val="1"/>
      <w:numFmt w:val="decimal"/>
      <w:lvlText w:val="%7."/>
      <w:lvlJc w:val="left"/>
      <w:pPr>
        <w:ind w:left="5760" w:hanging="360"/>
      </w:pPr>
    </w:lvl>
    <w:lvl w:ilvl="7" w:tplc="3084C344">
      <w:start w:val="1"/>
      <w:numFmt w:val="lowerLetter"/>
      <w:lvlText w:val="%8."/>
      <w:lvlJc w:val="left"/>
      <w:pPr>
        <w:ind w:left="6480" w:hanging="360"/>
      </w:pPr>
    </w:lvl>
    <w:lvl w:ilvl="8" w:tplc="7E54FA98">
      <w:start w:val="1"/>
      <w:numFmt w:val="lowerRoman"/>
      <w:lvlText w:val="%9."/>
      <w:lvlJc w:val="right"/>
      <w:pPr>
        <w:ind w:left="7200" w:hanging="180"/>
      </w:pPr>
    </w:lvl>
  </w:abstractNum>
  <w:abstractNum w:abstractNumId="3" w15:restartNumberingAfterBreak="0">
    <w:nsid w:val="041C660C"/>
    <w:multiLevelType w:val="singleLevel"/>
    <w:tmpl w:val="6E48355E"/>
    <w:lvl w:ilvl="0">
      <w:start w:val="1"/>
      <w:numFmt w:val="upperLetter"/>
      <w:pStyle w:val="Heading7"/>
      <w:lvlText w:val="%1."/>
      <w:lvlJc w:val="left"/>
      <w:pPr>
        <w:tabs>
          <w:tab w:val="num" w:pos="432"/>
        </w:tabs>
        <w:ind w:left="432" w:hanging="432"/>
      </w:pPr>
      <w:rPr>
        <w:rFonts w:hint="default"/>
      </w:rPr>
    </w:lvl>
  </w:abstractNum>
  <w:abstractNum w:abstractNumId="4" w15:restartNumberingAfterBreak="0">
    <w:nsid w:val="05F067FA"/>
    <w:multiLevelType w:val="multilevel"/>
    <w:tmpl w:val="6C742C78"/>
    <w:lvl w:ilvl="0">
      <w:start w:val="3"/>
      <w:numFmt w:val="decimal"/>
      <w:lvlText w:val="%1."/>
      <w:lvlJc w:val="left"/>
      <w:pPr>
        <w:ind w:left="540" w:hanging="540"/>
      </w:pPr>
      <w:rPr>
        <w:rFonts w:ascii="Arial" w:hAnsi="Arial" w:cs="Arial" w:hint="default"/>
      </w:rPr>
    </w:lvl>
    <w:lvl w:ilvl="1">
      <w:start w:val="3"/>
      <w:numFmt w:val="decimal"/>
      <w:lvlText w:val="%1.%2."/>
      <w:lvlJc w:val="left"/>
      <w:pPr>
        <w:ind w:left="1440" w:hanging="540"/>
      </w:pPr>
      <w:rPr>
        <w:rFonts w:ascii="Arial" w:hAnsi="Arial" w:cs="Arial" w:hint="default"/>
      </w:rPr>
    </w:lvl>
    <w:lvl w:ilvl="2">
      <w:start w:val="2"/>
      <w:numFmt w:val="decimal"/>
      <w:lvlText w:val="%1.%2.%3."/>
      <w:lvlJc w:val="left"/>
      <w:pPr>
        <w:ind w:left="2520" w:hanging="720"/>
      </w:pPr>
      <w:rPr>
        <w:rFonts w:ascii="Arial" w:hAnsi="Arial" w:cs="Arial" w:hint="default"/>
      </w:rPr>
    </w:lvl>
    <w:lvl w:ilvl="3">
      <w:start w:val="1"/>
      <w:numFmt w:val="decimal"/>
      <w:lvlText w:val="%1.%2.%3.%4."/>
      <w:lvlJc w:val="left"/>
      <w:pPr>
        <w:ind w:left="3420" w:hanging="720"/>
      </w:pPr>
      <w:rPr>
        <w:rFonts w:ascii="Arial" w:hAnsi="Arial" w:cs="Arial" w:hint="default"/>
      </w:rPr>
    </w:lvl>
    <w:lvl w:ilvl="4">
      <w:start w:val="1"/>
      <w:numFmt w:val="decimal"/>
      <w:lvlText w:val="%1.%2.%3.%4.%5."/>
      <w:lvlJc w:val="left"/>
      <w:pPr>
        <w:ind w:left="4680" w:hanging="1080"/>
      </w:pPr>
      <w:rPr>
        <w:rFonts w:ascii="Arial" w:hAnsi="Arial" w:cs="Arial" w:hint="default"/>
      </w:rPr>
    </w:lvl>
    <w:lvl w:ilvl="5">
      <w:start w:val="1"/>
      <w:numFmt w:val="decimal"/>
      <w:lvlText w:val="%1.%2.%3.%4.%5.%6."/>
      <w:lvlJc w:val="left"/>
      <w:pPr>
        <w:ind w:left="5580" w:hanging="1080"/>
      </w:pPr>
      <w:rPr>
        <w:rFonts w:ascii="Arial" w:hAnsi="Arial" w:cs="Arial" w:hint="default"/>
      </w:rPr>
    </w:lvl>
    <w:lvl w:ilvl="6">
      <w:start w:val="1"/>
      <w:numFmt w:val="decimal"/>
      <w:lvlText w:val="%1.%2.%3.%4.%5.%6.%7."/>
      <w:lvlJc w:val="left"/>
      <w:pPr>
        <w:ind w:left="6840" w:hanging="1440"/>
      </w:pPr>
      <w:rPr>
        <w:rFonts w:ascii="Arial" w:hAnsi="Arial" w:cs="Arial" w:hint="default"/>
      </w:rPr>
    </w:lvl>
    <w:lvl w:ilvl="7">
      <w:start w:val="1"/>
      <w:numFmt w:val="decimal"/>
      <w:lvlText w:val="%1.%2.%3.%4.%5.%6.%7.%8."/>
      <w:lvlJc w:val="left"/>
      <w:pPr>
        <w:ind w:left="7740" w:hanging="1440"/>
      </w:pPr>
      <w:rPr>
        <w:rFonts w:ascii="Arial" w:hAnsi="Arial" w:cs="Arial" w:hint="default"/>
      </w:rPr>
    </w:lvl>
    <w:lvl w:ilvl="8">
      <w:start w:val="1"/>
      <w:numFmt w:val="decimal"/>
      <w:lvlText w:val="%1.%2.%3.%4.%5.%6.%7.%8.%9."/>
      <w:lvlJc w:val="left"/>
      <w:pPr>
        <w:ind w:left="9000" w:hanging="1800"/>
      </w:pPr>
      <w:rPr>
        <w:rFonts w:ascii="Arial" w:hAnsi="Arial" w:cs="Arial" w:hint="default"/>
      </w:rPr>
    </w:lvl>
  </w:abstractNum>
  <w:abstractNum w:abstractNumId="5" w15:restartNumberingAfterBreak="0">
    <w:nsid w:val="067B5F48"/>
    <w:multiLevelType w:val="multilevel"/>
    <w:tmpl w:val="2C6819BA"/>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6853043"/>
    <w:multiLevelType w:val="multilevel"/>
    <w:tmpl w:val="E820B48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082F74"/>
    <w:multiLevelType w:val="hybridMultilevel"/>
    <w:tmpl w:val="91889342"/>
    <w:lvl w:ilvl="0" w:tplc="FFFFFFFF">
      <w:start w:val="1"/>
      <w:numFmt w:val="decimal"/>
      <w:lvlText w:val="(%1)"/>
      <w:lvlJc w:val="left"/>
      <w:pPr>
        <w:ind w:left="1980" w:hanging="360"/>
      </w:pPr>
      <w:rPr>
        <w:rFonts w:hint="default"/>
      </w:rPr>
    </w:lvl>
    <w:lvl w:ilvl="1" w:tplc="FFFFFFFF">
      <w:start w:val="1"/>
      <w:numFmt w:val="lowerLetter"/>
      <w:lvlText w:val="%2."/>
      <w:lvlJc w:val="left"/>
      <w:pPr>
        <w:ind w:left="2700" w:hanging="360"/>
      </w:pPr>
    </w:lvl>
    <w:lvl w:ilvl="2" w:tplc="C2ACB822">
      <w:start w:val="1"/>
      <w:numFmt w:val="decimal"/>
      <w:lvlText w:val="%3."/>
      <w:lvlJc w:val="left"/>
      <w:pPr>
        <w:ind w:left="3600" w:hanging="360"/>
      </w:pPr>
      <w:rPr>
        <w:rFonts w:hint="default"/>
      </w:r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8" w15:restartNumberingAfterBreak="0">
    <w:nsid w:val="215C0A74"/>
    <w:multiLevelType w:val="hybridMultilevel"/>
    <w:tmpl w:val="5712B1B4"/>
    <w:lvl w:ilvl="0" w:tplc="B2889772">
      <w:start w:val="1"/>
      <w:numFmt w:val="decimal"/>
      <w:lvlText w:val="%1."/>
      <w:lvlJc w:val="left"/>
      <w:pPr>
        <w:ind w:left="360" w:hanging="360"/>
      </w:pPr>
      <w:rPr>
        <w:sz w:val="24"/>
        <w:szCs w:val="24"/>
      </w:rPr>
    </w:lvl>
    <w:lvl w:ilvl="1" w:tplc="74348816">
      <w:start w:val="1"/>
      <w:numFmt w:val="lowerLetter"/>
      <w:lvlText w:val="%2."/>
      <w:lvlJc w:val="left"/>
      <w:pPr>
        <w:ind w:left="1080" w:hanging="360"/>
      </w:pPr>
    </w:lvl>
    <w:lvl w:ilvl="2" w:tplc="C76C0D12">
      <w:start w:val="1"/>
      <w:numFmt w:val="decimal"/>
      <w:lvlText w:val="(%3)"/>
      <w:lvlJc w:val="left"/>
      <w:pPr>
        <w:ind w:left="1980" w:hanging="360"/>
      </w:pPr>
      <w:rPr>
        <w:rFonts w:hint="default"/>
      </w:rPr>
    </w:lvl>
    <w:lvl w:ilvl="3" w:tplc="3F7A9FB8" w:tentative="1">
      <w:start w:val="1"/>
      <w:numFmt w:val="decimal"/>
      <w:lvlText w:val="%4."/>
      <w:lvlJc w:val="left"/>
      <w:pPr>
        <w:ind w:left="2520" w:hanging="360"/>
      </w:pPr>
    </w:lvl>
    <w:lvl w:ilvl="4" w:tplc="0122D2F4" w:tentative="1">
      <w:start w:val="1"/>
      <w:numFmt w:val="lowerLetter"/>
      <w:lvlText w:val="%5."/>
      <w:lvlJc w:val="left"/>
      <w:pPr>
        <w:ind w:left="3240" w:hanging="360"/>
      </w:pPr>
    </w:lvl>
    <w:lvl w:ilvl="5" w:tplc="873A271E" w:tentative="1">
      <w:start w:val="1"/>
      <w:numFmt w:val="lowerRoman"/>
      <w:lvlText w:val="%6."/>
      <w:lvlJc w:val="right"/>
      <w:pPr>
        <w:ind w:left="3960" w:hanging="180"/>
      </w:pPr>
    </w:lvl>
    <w:lvl w:ilvl="6" w:tplc="0804E8D4" w:tentative="1">
      <w:start w:val="1"/>
      <w:numFmt w:val="decimal"/>
      <w:lvlText w:val="%7."/>
      <w:lvlJc w:val="left"/>
      <w:pPr>
        <w:ind w:left="4680" w:hanging="360"/>
      </w:pPr>
    </w:lvl>
    <w:lvl w:ilvl="7" w:tplc="BC6E3A02" w:tentative="1">
      <w:start w:val="1"/>
      <w:numFmt w:val="lowerLetter"/>
      <w:lvlText w:val="%8."/>
      <w:lvlJc w:val="left"/>
      <w:pPr>
        <w:ind w:left="5400" w:hanging="360"/>
      </w:pPr>
    </w:lvl>
    <w:lvl w:ilvl="8" w:tplc="B24A3B1C" w:tentative="1">
      <w:start w:val="1"/>
      <w:numFmt w:val="lowerRoman"/>
      <w:lvlText w:val="%9."/>
      <w:lvlJc w:val="right"/>
      <w:pPr>
        <w:ind w:left="6120" w:hanging="180"/>
      </w:pPr>
    </w:lvl>
  </w:abstractNum>
  <w:abstractNum w:abstractNumId="9" w15:restartNumberingAfterBreak="0">
    <w:nsid w:val="36784734"/>
    <w:multiLevelType w:val="hybridMultilevel"/>
    <w:tmpl w:val="1160EC6E"/>
    <w:lvl w:ilvl="0" w:tplc="FF6EDAD4">
      <w:start w:val="1"/>
      <w:numFmt w:val="decimal"/>
      <w:lvlText w:val="(%1)"/>
      <w:lvlJc w:val="left"/>
      <w:pPr>
        <w:ind w:left="5670" w:hanging="360"/>
      </w:pPr>
      <w:rPr>
        <w:rFonts w:ascii="Arial" w:hAnsi="Arial" w:cs="Arial"/>
        <w:spacing w:val="-3"/>
        <w:sz w:val="24"/>
        <w:szCs w:val="24"/>
      </w:rPr>
    </w:lvl>
    <w:lvl w:ilvl="1" w:tplc="04090019">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10" w15:restartNumberingAfterBreak="0">
    <w:nsid w:val="37B73883"/>
    <w:multiLevelType w:val="hybridMultilevel"/>
    <w:tmpl w:val="93E2F2E8"/>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1" w15:restartNumberingAfterBreak="0">
    <w:nsid w:val="38B5C8BD"/>
    <w:multiLevelType w:val="hybridMultilevel"/>
    <w:tmpl w:val="FFFFFFFF"/>
    <w:lvl w:ilvl="0" w:tplc="2424D520">
      <w:start w:val="1"/>
      <w:numFmt w:val="lowerLetter"/>
      <w:lvlText w:val="%1."/>
      <w:lvlJc w:val="left"/>
      <w:pPr>
        <w:ind w:left="720" w:hanging="360"/>
      </w:pPr>
    </w:lvl>
    <w:lvl w:ilvl="1" w:tplc="D86E9EB6">
      <w:start w:val="1"/>
      <w:numFmt w:val="lowerLetter"/>
      <w:lvlText w:val="%2."/>
      <w:lvlJc w:val="left"/>
      <w:pPr>
        <w:ind w:left="1440" w:hanging="360"/>
      </w:pPr>
    </w:lvl>
    <w:lvl w:ilvl="2" w:tplc="56B25328">
      <w:start w:val="1"/>
      <w:numFmt w:val="lowerRoman"/>
      <w:lvlText w:val="%3."/>
      <w:lvlJc w:val="right"/>
      <w:pPr>
        <w:ind w:left="2160" w:hanging="180"/>
      </w:pPr>
    </w:lvl>
    <w:lvl w:ilvl="3" w:tplc="8AD0F73E">
      <w:start w:val="1"/>
      <w:numFmt w:val="decimal"/>
      <w:lvlText w:val="%4."/>
      <w:lvlJc w:val="left"/>
      <w:pPr>
        <w:ind w:left="2880" w:hanging="360"/>
      </w:pPr>
    </w:lvl>
    <w:lvl w:ilvl="4" w:tplc="ACF0FAEA">
      <w:start w:val="1"/>
      <w:numFmt w:val="lowerLetter"/>
      <w:lvlText w:val="%5."/>
      <w:lvlJc w:val="left"/>
      <w:pPr>
        <w:ind w:left="3600" w:hanging="360"/>
      </w:pPr>
    </w:lvl>
    <w:lvl w:ilvl="5" w:tplc="87A41BD2">
      <w:start w:val="1"/>
      <w:numFmt w:val="lowerRoman"/>
      <w:lvlText w:val="%6."/>
      <w:lvlJc w:val="right"/>
      <w:pPr>
        <w:ind w:left="4320" w:hanging="180"/>
      </w:pPr>
    </w:lvl>
    <w:lvl w:ilvl="6" w:tplc="910E3644">
      <w:start w:val="1"/>
      <w:numFmt w:val="decimal"/>
      <w:lvlText w:val="%7."/>
      <w:lvlJc w:val="left"/>
      <w:pPr>
        <w:ind w:left="5040" w:hanging="360"/>
      </w:pPr>
    </w:lvl>
    <w:lvl w:ilvl="7" w:tplc="59464E9C">
      <w:start w:val="1"/>
      <w:numFmt w:val="lowerLetter"/>
      <w:lvlText w:val="%8."/>
      <w:lvlJc w:val="left"/>
      <w:pPr>
        <w:ind w:left="5760" w:hanging="360"/>
      </w:pPr>
    </w:lvl>
    <w:lvl w:ilvl="8" w:tplc="0F4C3F34">
      <w:start w:val="1"/>
      <w:numFmt w:val="lowerRoman"/>
      <w:lvlText w:val="%9."/>
      <w:lvlJc w:val="right"/>
      <w:pPr>
        <w:ind w:left="6480" w:hanging="180"/>
      </w:pPr>
    </w:lvl>
  </w:abstractNum>
  <w:abstractNum w:abstractNumId="12" w15:restartNumberingAfterBreak="0">
    <w:nsid w:val="3A3D63D9"/>
    <w:multiLevelType w:val="hybridMultilevel"/>
    <w:tmpl w:val="5582F148"/>
    <w:lvl w:ilvl="0" w:tplc="2E5866C6">
      <w:start w:val="1"/>
      <w:numFmt w:val="decimal"/>
      <w:lvlText w:val="%1."/>
      <w:lvlJc w:val="left"/>
      <w:pPr>
        <w:ind w:left="1800" w:hanging="360"/>
      </w:pPr>
      <w:rPr>
        <w:rFonts w:ascii="Arial" w:hAnsi="Arial"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F97E24"/>
    <w:multiLevelType w:val="multilevel"/>
    <w:tmpl w:val="E820B48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5542294"/>
    <w:multiLevelType w:val="hybridMultilevel"/>
    <w:tmpl w:val="FFFFFFFF"/>
    <w:lvl w:ilvl="0" w:tplc="7D824D24">
      <w:start w:val="1"/>
      <w:numFmt w:val="upperLetter"/>
      <w:lvlText w:val="%1."/>
      <w:lvlJc w:val="left"/>
      <w:pPr>
        <w:ind w:left="720" w:hanging="360"/>
      </w:pPr>
    </w:lvl>
    <w:lvl w:ilvl="1" w:tplc="E8C43A3E">
      <w:start w:val="1"/>
      <w:numFmt w:val="lowerLetter"/>
      <w:lvlText w:val="%2."/>
      <w:lvlJc w:val="left"/>
      <w:pPr>
        <w:ind w:left="1440" w:hanging="360"/>
      </w:pPr>
    </w:lvl>
    <w:lvl w:ilvl="2" w:tplc="C616C794">
      <w:start w:val="1"/>
      <w:numFmt w:val="lowerRoman"/>
      <w:lvlText w:val="%3."/>
      <w:lvlJc w:val="right"/>
      <w:pPr>
        <w:ind w:left="2160" w:hanging="180"/>
      </w:pPr>
    </w:lvl>
    <w:lvl w:ilvl="3" w:tplc="22FC9B00">
      <w:start w:val="1"/>
      <w:numFmt w:val="decimal"/>
      <w:lvlText w:val="%4."/>
      <w:lvlJc w:val="left"/>
      <w:pPr>
        <w:ind w:left="2880" w:hanging="360"/>
      </w:pPr>
    </w:lvl>
    <w:lvl w:ilvl="4" w:tplc="E8022A8A">
      <w:start w:val="1"/>
      <w:numFmt w:val="lowerLetter"/>
      <w:lvlText w:val="%5."/>
      <w:lvlJc w:val="left"/>
      <w:pPr>
        <w:ind w:left="3600" w:hanging="360"/>
      </w:pPr>
    </w:lvl>
    <w:lvl w:ilvl="5" w:tplc="682269DE">
      <w:start w:val="1"/>
      <w:numFmt w:val="lowerRoman"/>
      <w:lvlText w:val="%6."/>
      <w:lvlJc w:val="right"/>
      <w:pPr>
        <w:ind w:left="4320" w:hanging="180"/>
      </w:pPr>
    </w:lvl>
    <w:lvl w:ilvl="6" w:tplc="E9D88F6A">
      <w:start w:val="1"/>
      <w:numFmt w:val="decimal"/>
      <w:lvlText w:val="%7."/>
      <w:lvlJc w:val="left"/>
      <w:pPr>
        <w:ind w:left="5040" w:hanging="360"/>
      </w:pPr>
    </w:lvl>
    <w:lvl w:ilvl="7" w:tplc="5F64F7E8">
      <w:start w:val="1"/>
      <w:numFmt w:val="lowerLetter"/>
      <w:lvlText w:val="%8."/>
      <w:lvlJc w:val="left"/>
      <w:pPr>
        <w:ind w:left="5760" w:hanging="360"/>
      </w:pPr>
    </w:lvl>
    <w:lvl w:ilvl="8" w:tplc="05723E78">
      <w:start w:val="1"/>
      <w:numFmt w:val="lowerRoman"/>
      <w:lvlText w:val="%9."/>
      <w:lvlJc w:val="right"/>
      <w:pPr>
        <w:ind w:left="6480" w:hanging="180"/>
      </w:pPr>
    </w:lvl>
  </w:abstractNum>
  <w:abstractNum w:abstractNumId="15" w15:restartNumberingAfterBreak="0">
    <w:nsid w:val="4DB48E16"/>
    <w:multiLevelType w:val="hybridMultilevel"/>
    <w:tmpl w:val="FFFFFFFF"/>
    <w:lvl w:ilvl="0" w:tplc="6FFA3D42">
      <w:start w:val="1"/>
      <w:numFmt w:val="lowerLetter"/>
      <w:lvlText w:val="%1."/>
      <w:lvlJc w:val="left"/>
      <w:pPr>
        <w:ind w:left="720" w:hanging="360"/>
      </w:pPr>
    </w:lvl>
    <w:lvl w:ilvl="1" w:tplc="8E04BCD6">
      <w:start w:val="1"/>
      <w:numFmt w:val="lowerLetter"/>
      <w:lvlText w:val="%2."/>
      <w:lvlJc w:val="left"/>
      <w:pPr>
        <w:ind w:left="1440" w:hanging="360"/>
      </w:pPr>
    </w:lvl>
    <w:lvl w:ilvl="2" w:tplc="09020D72">
      <w:start w:val="1"/>
      <w:numFmt w:val="lowerRoman"/>
      <w:lvlText w:val="%3."/>
      <w:lvlJc w:val="right"/>
      <w:pPr>
        <w:ind w:left="2160" w:hanging="180"/>
      </w:pPr>
    </w:lvl>
    <w:lvl w:ilvl="3" w:tplc="37EA7114">
      <w:start w:val="1"/>
      <w:numFmt w:val="decimal"/>
      <w:lvlText w:val="%4."/>
      <w:lvlJc w:val="left"/>
      <w:pPr>
        <w:ind w:left="2880" w:hanging="360"/>
      </w:pPr>
    </w:lvl>
    <w:lvl w:ilvl="4" w:tplc="AA8C330C">
      <w:start w:val="1"/>
      <w:numFmt w:val="lowerLetter"/>
      <w:lvlText w:val="%5."/>
      <w:lvlJc w:val="left"/>
      <w:pPr>
        <w:ind w:left="3600" w:hanging="360"/>
      </w:pPr>
    </w:lvl>
    <w:lvl w:ilvl="5" w:tplc="CE648C94">
      <w:start w:val="1"/>
      <w:numFmt w:val="lowerRoman"/>
      <w:lvlText w:val="%6."/>
      <w:lvlJc w:val="right"/>
      <w:pPr>
        <w:ind w:left="4320" w:hanging="180"/>
      </w:pPr>
    </w:lvl>
    <w:lvl w:ilvl="6" w:tplc="7DE2B746">
      <w:start w:val="1"/>
      <w:numFmt w:val="decimal"/>
      <w:lvlText w:val="%7."/>
      <w:lvlJc w:val="left"/>
      <w:pPr>
        <w:ind w:left="5040" w:hanging="360"/>
      </w:pPr>
    </w:lvl>
    <w:lvl w:ilvl="7" w:tplc="6696E724">
      <w:start w:val="1"/>
      <w:numFmt w:val="lowerLetter"/>
      <w:lvlText w:val="%8."/>
      <w:lvlJc w:val="left"/>
      <w:pPr>
        <w:ind w:left="5760" w:hanging="360"/>
      </w:pPr>
    </w:lvl>
    <w:lvl w:ilvl="8" w:tplc="10FABC32">
      <w:start w:val="1"/>
      <w:numFmt w:val="lowerRoman"/>
      <w:lvlText w:val="%9."/>
      <w:lvlJc w:val="right"/>
      <w:pPr>
        <w:ind w:left="6480" w:hanging="180"/>
      </w:pPr>
    </w:lvl>
  </w:abstractNum>
  <w:abstractNum w:abstractNumId="16" w15:restartNumberingAfterBreak="0">
    <w:nsid w:val="5688E4AF"/>
    <w:multiLevelType w:val="hybridMultilevel"/>
    <w:tmpl w:val="FFFFFFFF"/>
    <w:lvl w:ilvl="0" w:tplc="DB0854FA">
      <w:start w:val="1"/>
      <w:numFmt w:val="lowerLetter"/>
      <w:lvlText w:val="%1."/>
      <w:lvlJc w:val="left"/>
      <w:pPr>
        <w:ind w:left="1080" w:hanging="360"/>
      </w:pPr>
    </w:lvl>
    <w:lvl w:ilvl="1" w:tplc="6C5A0FF0">
      <w:start w:val="1"/>
      <w:numFmt w:val="lowerLetter"/>
      <w:lvlText w:val="%2."/>
      <w:lvlJc w:val="left"/>
      <w:pPr>
        <w:ind w:left="1800" w:hanging="360"/>
      </w:pPr>
    </w:lvl>
    <w:lvl w:ilvl="2" w:tplc="B13CDBC2">
      <w:start w:val="1"/>
      <w:numFmt w:val="lowerRoman"/>
      <w:lvlText w:val="%3."/>
      <w:lvlJc w:val="right"/>
      <w:pPr>
        <w:ind w:left="2520" w:hanging="180"/>
      </w:pPr>
    </w:lvl>
    <w:lvl w:ilvl="3" w:tplc="5502A452">
      <w:start w:val="1"/>
      <w:numFmt w:val="decimal"/>
      <w:lvlText w:val="%4."/>
      <w:lvlJc w:val="left"/>
      <w:pPr>
        <w:ind w:left="3240" w:hanging="360"/>
      </w:pPr>
    </w:lvl>
    <w:lvl w:ilvl="4" w:tplc="51D60B60">
      <w:start w:val="1"/>
      <w:numFmt w:val="lowerLetter"/>
      <w:lvlText w:val="%5."/>
      <w:lvlJc w:val="left"/>
      <w:pPr>
        <w:ind w:left="3960" w:hanging="360"/>
      </w:pPr>
    </w:lvl>
    <w:lvl w:ilvl="5" w:tplc="DB0C162C">
      <w:start w:val="1"/>
      <w:numFmt w:val="lowerRoman"/>
      <w:lvlText w:val="%6."/>
      <w:lvlJc w:val="right"/>
      <w:pPr>
        <w:ind w:left="4680" w:hanging="180"/>
      </w:pPr>
    </w:lvl>
    <w:lvl w:ilvl="6" w:tplc="E59ACC1A">
      <w:start w:val="1"/>
      <w:numFmt w:val="decimal"/>
      <w:lvlText w:val="%7."/>
      <w:lvlJc w:val="left"/>
      <w:pPr>
        <w:ind w:left="5400" w:hanging="360"/>
      </w:pPr>
    </w:lvl>
    <w:lvl w:ilvl="7" w:tplc="B91859F4">
      <w:start w:val="1"/>
      <w:numFmt w:val="lowerLetter"/>
      <w:lvlText w:val="%8."/>
      <w:lvlJc w:val="left"/>
      <w:pPr>
        <w:ind w:left="6120" w:hanging="360"/>
      </w:pPr>
    </w:lvl>
    <w:lvl w:ilvl="8" w:tplc="530C47CA">
      <w:start w:val="1"/>
      <w:numFmt w:val="lowerRoman"/>
      <w:lvlText w:val="%9."/>
      <w:lvlJc w:val="right"/>
      <w:pPr>
        <w:ind w:left="6840" w:hanging="180"/>
      </w:pPr>
    </w:lvl>
  </w:abstractNum>
  <w:abstractNum w:abstractNumId="17" w15:restartNumberingAfterBreak="0">
    <w:nsid w:val="5AD9FCFE"/>
    <w:multiLevelType w:val="hybridMultilevel"/>
    <w:tmpl w:val="FFFFFFFF"/>
    <w:lvl w:ilvl="0" w:tplc="5D645448">
      <w:start w:val="1"/>
      <w:numFmt w:val="decimal"/>
      <w:lvlText w:val="(%1)"/>
      <w:lvlJc w:val="left"/>
      <w:pPr>
        <w:ind w:left="1800" w:hanging="360"/>
      </w:pPr>
    </w:lvl>
    <w:lvl w:ilvl="1" w:tplc="A6F2084A">
      <w:start w:val="1"/>
      <w:numFmt w:val="lowerLetter"/>
      <w:lvlText w:val="%2."/>
      <w:lvlJc w:val="left"/>
      <w:pPr>
        <w:ind w:left="2520" w:hanging="360"/>
      </w:pPr>
    </w:lvl>
    <w:lvl w:ilvl="2" w:tplc="3E665C6C">
      <w:start w:val="1"/>
      <w:numFmt w:val="lowerRoman"/>
      <w:lvlText w:val="%3."/>
      <w:lvlJc w:val="right"/>
      <w:pPr>
        <w:ind w:left="3240" w:hanging="180"/>
      </w:pPr>
    </w:lvl>
    <w:lvl w:ilvl="3" w:tplc="1A3E3438">
      <w:start w:val="1"/>
      <w:numFmt w:val="decimal"/>
      <w:lvlText w:val="%4."/>
      <w:lvlJc w:val="left"/>
      <w:pPr>
        <w:ind w:left="3960" w:hanging="360"/>
      </w:pPr>
    </w:lvl>
    <w:lvl w:ilvl="4" w:tplc="CCFECCF0">
      <w:start w:val="1"/>
      <w:numFmt w:val="lowerLetter"/>
      <w:lvlText w:val="%5."/>
      <w:lvlJc w:val="left"/>
      <w:pPr>
        <w:ind w:left="4680" w:hanging="360"/>
      </w:pPr>
    </w:lvl>
    <w:lvl w:ilvl="5" w:tplc="CA743DD6">
      <w:start w:val="1"/>
      <w:numFmt w:val="lowerRoman"/>
      <w:lvlText w:val="%6."/>
      <w:lvlJc w:val="right"/>
      <w:pPr>
        <w:ind w:left="5400" w:hanging="180"/>
      </w:pPr>
    </w:lvl>
    <w:lvl w:ilvl="6" w:tplc="9DDA26D0">
      <w:start w:val="1"/>
      <w:numFmt w:val="decimal"/>
      <w:lvlText w:val="%7."/>
      <w:lvlJc w:val="left"/>
      <w:pPr>
        <w:ind w:left="6120" w:hanging="360"/>
      </w:pPr>
    </w:lvl>
    <w:lvl w:ilvl="7" w:tplc="760C17AE">
      <w:start w:val="1"/>
      <w:numFmt w:val="lowerLetter"/>
      <w:lvlText w:val="%8."/>
      <w:lvlJc w:val="left"/>
      <w:pPr>
        <w:ind w:left="6840" w:hanging="360"/>
      </w:pPr>
    </w:lvl>
    <w:lvl w:ilvl="8" w:tplc="DE248C22">
      <w:start w:val="1"/>
      <w:numFmt w:val="lowerRoman"/>
      <w:lvlText w:val="%9."/>
      <w:lvlJc w:val="right"/>
      <w:pPr>
        <w:ind w:left="7560" w:hanging="180"/>
      </w:pPr>
    </w:lvl>
  </w:abstractNum>
  <w:abstractNum w:abstractNumId="18" w15:restartNumberingAfterBreak="0">
    <w:nsid w:val="5B3972D1"/>
    <w:multiLevelType w:val="hybridMultilevel"/>
    <w:tmpl w:val="39B8B41C"/>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9" w15:restartNumberingAfterBreak="0">
    <w:nsid w:val="5D0ED196"/>
    <w:multiLevelType w:val="hybridMultilevel"/>
    <w:tmpl w:val="FFFFFFFF"/>
    <w:lvl w:ilvl="0" w:tplc="3DEAC42A">
      <w:start w:val="1"/>
      <w:numFmt w:val="lowerLetter"/>
      <w:lvlText w:val="%1."/>
      <w:lvlJc w:val="left"/>
      <w:pPr>
        <w:ind w:left="720" w:hanging="360"/>
      </w:pPr>
    </w:lvl>
    <w:lvl w:ilvl="1" w:tplc="1F06AC2A">
      <w:start w:val="1"/>
      <w:numFmt w:val="lowerLetter"/>
      <w:lvlText w:val="%2."/>
      <w:lvlJc w:val="left"/>
      <w:pPr>
        <w:ind w:left="1440" w:hanging="360"/>
      </w:pPr>
    </w:lvl>
    <w:lvl w:ilvl="2" w:tplc="573E476C">
      <w:start w:val="1"/>
      <w:numFmt w:val="lowerRoman"/>
      <w:lvlText w:val="%3."/>
      <w:lvlJc w:val="right"/>
      <w:pPr>
        <w:ind w:left="2160" w:hanging="180"/>
      </w:pPr>
    </w:lvl>
    <w:lvl w:ilvl="3" w:tplc="8A9617DC">
      <w:start w:val="1"/>
      <w:numFmt w:val="decimal"/>
      <w:lvlText w:val="%4."/>
      <w:lvlJc w:val="left"/>
      <w:pPr>
        <w:ind w:left="2880" w:hanging="360"/>
      </w:pPr>
    </w:lvl>
    <w:lvl w:ilvl="4" w:tplc="9ACC303C">
      <w:start w:val="1"/>
      <w:numFmt w:val="lowerLetter"/>
      <w:lvlText w:val="%5."/>
      <w:lvlJc w:val="left"/>
      <w:pPr>
        <w:ind w:left="3600" w:hanging="360"/>
      </w:pPr>
    </w:lvl>
    <w:lvl w:ilvl="5" w:tplc="EC46C5B6">
      <w:start w:val="1"/>
      <w:numFmt w:val="lowerRoman"/>
      <w:lvlText w:val="%6."/>
      <w:lvlJc w:val="right"/>
      <w:pPr>
        <w:ind w:left="4320" w:hanging="180"/>
      </w:pPr>
    </w:lvl>
    <w:lvl w:ilvl="6" w:tplc="7ACEC280">
      <w:start w:val="1"/>
      <w:numFmt w:val="decimal"/>
      <w:lvlText w:val="%7."/>
      <w:lvlJc w:val="left"/>
      <w:pPr>
        <w:ind w:left="5040" w:hanging="360"/>
      </w:pPr>
    </w:lvl>
    <w:lvl w:ilvl="7" w:tplc="2C9A84CE">
      <w:start w:val="1"/>
      <w:numFmt w:val="lowerLetter"/>
      <w:lvlText w:val="%8."/>
      <w:lvlJc w:val="left"/>
      <w:pPr>
        <w:ind w:left="5760" w:hanging="360"/>
      </w:pPr>
    </w:lvl>
    <w:lvl w:ilvl="8" w:tplc="3806C1A0">
      <w:start w:val="1"/>
      <w:numFmt w:val="lowerRoman"/>
      <w:lvlText w:val="%9."/>
      <w:lvlJc w:val="right"/>
      <w:pPr>
        <w:ind w:left="6480" w:hanging="180"/>
      </w:pPr>
    </w:lvl>
  </w:abstractNum>
  <w:abstractNum w:abstractNumId="20" w15:restartNumberingAfterBreak="0">
    <w:nsid w:val="5FC856EF"/>
    <w:multiLevelType w:val="hybridMultilevel"/>
    <w:tmpl w:val="20EE968C"/>
    <w:lvl w:ilvl="0" w:tplc="6A247168">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83205F4"/>
    <w:multiLevelType w:val="hybridMultilevel"/>
    <w:tmpl w:val="1DEC642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6AD3E6BB"/>
    <w:multiLevelType w:val="hybridMultilevel"/>
    <w:tmpl w:val="FFFFFFFF"/>
    <w:lvl w:ilvl="0" w:tplc="27B84BDA">
      <w:start w:val="1"/>
      <w:numFmt w:val="upperLetter"/>
      <w:lvlText w:val="%1."/>
      <w:lvlJc w:val="left"/>
      <w:pPr>
        <w:ind w:left="720" w:hanging="360"/>
      </w:pPr>
    </w:lvl>
    <w:lvl w:ilvl="1" w:tplc="39E2FA24">
      <w:start w:val="1"/>
      <w:numFmt w:val="lowerLetter"/>
      <w:lvlText w:val="%2."/>
      <w:lvlJc w:val="left"/>
      <w:pPr>
        <w:ind w:left="1440" w:hanging="360"/>
      </w:pPr>
    </w:lvl>
    <w:lvl w:ilvl="2" w:tplc="BA10A0E0">
      <w:start w:val="1"/>
      <w:numFmt w:val="lowerRoman"/>
      <w:lvlText w:val="%3."/>
      <w:lvlJc w:val="right"/>
      <w:pPr>
        <w:ind w:left="2160" w:hanging="180"/>
      </w:pPr>
    </w:lvl>
    <w:lvl w:ilvl="3" w:tplc="517A4808">
      <w:start w:val="1"/>
      <w:numFmt w:val="decimal"/>
      <w:lvlText w:val="%4."/>
      <w:lvlJc w:val="left"/>
      <w:pPr>
        <w:ind w:left="2880" w:hanging="360"/>
      </w:pPr>
    </w:lvl>
    <w:lvl w:ilvl="4" w:tplc="D2382D20">
      <w:start w:val="1"/>
      <w:numFmt w:val="lowerLetter"/>
      <w:lvlText w:val="%5."/>
      <w:lvlJc w:val="left"/>
      <w:pPr>
        <w:ind w:left="3600" w:hanging="360"/>
      </w:pPr>
    </w:lvl>
    <w:lvl w:ilvl="5" w:tplc="7EC610F0">
      <w:start w:val="1"/>
      <w:numFmt w:val="lowerRoman"/>
      <w:lvlText w:val="%6."/>
      <w:lvlJc w:val="right"/>
      <w:pPr>
        <w:ind w:left="4320" w:hanging="180"/>
      </w:pPr>
    </w:lvl>
    <w:lvl w:ilvl="6" w:tplc="2E0AC032">
      <w:start w:val="1"/>
      <w:numFmt w:val="decimal"/>
      <w:lvlText w:val="%7."/>
      <w:lvlJc w:val="left"/>
      <w:pPr>
        <w:ind w:left="5040" w:hanging="360"/>
      </w:pPr>
    </w:lvl>
    <w:lvl w:ilvl="7" w:tplc="DDE669D2">
      <w:start w:val="1"/>
      <w:numFmt w:val="lowerLetter"/>
      <w:lvlText w:val="%8."/>
      <w:lvlJc w:val="left"/>
      <w:pPr>
        <w:ind w:left="5760" w:hanging="360"/>
      </w:pPr>
    </w:lvl>
    <w:lvl w:ilvl="8" w:tplc="F7040A44">
      <w:start w:val="1"/>
      <w:numFmt w:val="lowerRoman"/>
      <w:lvlText w:val="%9."/>
      <w:lvlJc w:val="right"/>
      <w:pPr>
        <w:ind w:left="6480" w:hanging="180"/>
      </w:pPr>
    </w:lvl>
  </w:abstractNum>
  <w:abstractNum w:abstractNumId="23" w15:restartNumberingAfterBreak="0">
    <w:nsid w:val="6D27381A"/>
    <w:multiLevelType w:val="hybridMultilevel"/>
    <w:tmpl w:val="244E07AC"/>
    <w:lvl w:ilvl="0" w:tplc="524EFF46">
      <w:start w:val="1"/>
      <w:numFmt w:val="lowerLetter"/>
      <w:lvlText w:val="%1."/>
      <w:lvlJc w:val="left"/>
      <w:pPr>
        <w:ind w:left="1890" w:hanging="360"/>
      </w:pPr>
      <w:rPr>
        <w:rFonts w:hint="default"/>
        <w:b/>
        <w:bCs/>
        <w:w w:val="100"/>
        <w:lang w:val="en-US" w:eastAsia="en-US" w:bidi="ar-SA"/>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24" w15:restartNumberingAfterBreak="0">
    <w:nsid w:val="6E9C596D"/>
    <w:multiLevelType w:val="hybridMultilevel"/>
    <w:tmpl w:val="FFFFFFFF"/>
    <w:lvl w:ilvl="0" w:tplc="61E87334">
      <w:start w:val="1"/>
      <w:numFmt w:val="lowerLetter"/>
      <w:lvlText w:val="%1."/>
      <w:lvlJc w:val="left"/>
      <w:pPr>
        <w:ind w:left="720" w:hanging="360"/>
      </w:pPr>
    </w:lvl>
    <w:lvl w:ilvl="1" w:tplc="12FEE8E0">
      <w:start w:val="1"/>
      <w:numFmt w:val="lowerLetter"/>
      <w:lvlText w:val="%2."/>
      <w:lvlJc w:val="left"/>
      <w:pPr>
        <w:ind w:left="1440" w:hanging="360"/>
      </w:pPr>
    </w:lvl>
    <w:lvl w:ilvl="2" w:tplc="5CB2B0EA">
      <w:start w:val="1"/>
      <w:numFmt w:val="lowerRoman"/>
      <w:lvlText w:val="%3."/>
      <w:lvlJc w:val="right"/>
      <w:pPr>
        <w:ind w:left="2160" w:hanging="180"/>
      </w:pPr>
    </w:lvl>
    <w:lvl w:ilvl="3" w:tplc="7D7ED548">
      <w:start w:val="1"/>
      <w:numFmt w:val="decimal"/>
      <w:lvlText w:val="%4."/>
      <w:lvlJc w:val="left"/>
      <w:pPr>
        <w:ind w:left="2880" w:hanging="360"/>
      </w:pPr>
    </w:lvl>
    <w:lvl w:ilvl="4" w:tplc="DBC8406A">
      <w:start w:val="1"/>
      <w:numFmt w:val="lowerLetter"/>
      <w:lvlText w:val="%5."/>
      <w:lvlJc w:val="left"/>
      <w:pPr>
        <w:ind w:left="3600" w:hanging="360"/>
      </w:pPr>
    </w:lvl>
    <w:lvl w:ilvl="5" w:tplc="A6664568">
      <w:start w:val="1"/>
      <w:numFmt w:val="lowerRoman"/>
      <w:lvlText w:val="%6."/>
      <w:lvlJc w:val="right"/>
      <w:pPr>
        <w:ind w:left="4320" w:hanging="180"/>
      </w:pPr>
    </w:lvl>
    <w:lvl w:ilvl="6" w:tplc="23A4C3E4">
      <w:start w:val="1"/>
      <w:numFmt w:val="decimal"/>
      <w:lvlText w:val="%7."/>
      <w:lvlJc w:val="left"/>
      <w:pPr>
        <w:ind w:left="5040" w:hanging="360"/>
      </w:pPr>
    </w:lvl>
    <w:lvl w:ilvl="7" w:tplc="98B00D36">
      <w:start w:val="1"/>
      <w:numFmt w:val="lowerLetter"/>
      <w:lvlText w:val="%8."/>
      <w:lvlJc w:val="left"/>
      <w:pPr>
        <w:ind w:left="5760" w:hanging="360"/>
      </w:pPr>
    </w:lvl>
    <w:lvl w:ilvl="8" w:tplc="52A6FDAE">
      <w:start w:val="1"/>
      <w:numFmt w:val="lowerRoman"/>
      <w:lvlText w:val="%9."/>
      <w:lvlJc w:val="right"/>
      <w:pPr>
        <w:ind w:left="6480" w:hanging="180"/>
      </w:pPr>
    </w:lvl>
  </w:abstractNum>
  <w:abstractNum w:abstractNumId="25" w15:restartNumberingAfterBreak="0">
    <w:nsid w:val="70F1266D"/>
    <w:multiLevelType w:val="multilevel"/>
    <w:tmpl w:val="3018837C"/>
    <w:lvl w:ilvl="0">
      <w:start w:val="1"/>
      <w:numFmt w:val="decimal"/>
      <w:pStyle w:val="Level1"/>
      <w:lvlText w:val="%1."/>
      <w:lvlJc w:val="left"/>
      <w:pPr>
        <w:tabs>
          <w:tab w:val="num" w:pos="720"/>
        </w:tabs>
        <w:ind w:left="720" w:hanging="720"/>
      </w:pPr>
      <w:rPr>
        <w:b/>
        <w:i w:val="0"/>
        <w:u w:val="none"/>
      </w:rPr>
    </w:lvl>
    <w:lvl w:ilvl="1">
      <w:start w:val="1"/>
      <w:numFmt w:val="decimal"/>
      <w:pStyle w:val="Level2"/>
      <w:isLgl/>
      <w:lvlText w:val="%1.%2"/>
      <w:lvlJc w:val="left"/>
      <w:pPr>
        <w:tabs>
          <w:tab w:val="num" w:pos="720"/>
        </w:tabs>
        <w:ind w:left="720" w:hanging="720"/>
      </w:pPr>
      <w:rPr>
        <w:b w:val="0"/>
        <w:i w:val="0"/>
        <w:u w:val="none"/>
      </w:rPr>
    </w:lvl>
    <w:lvl w:ilvl="2">
      <w:start w:val="1"/>
      <w:numFmt w:val="decimal"/>
      <w:pStyle w:val="Level3"/>
      <w:isLgl/>
      <w:lvlText w:val="%1.%2.%3"/>
      <w:lvlJc w:val="left"/>
      <w:pPr>
        <w:tabs>
          <w:tab w:val="num" w:pos="720"/>
        </w:tabs>
        <w:ind w:left="720" w:hanging="720"/>
      </w:pPr>
      <w:rPr>
        <w:b w:val="0"/>
        <w:i w:val="0"/>
        <w:u w:val="none"/>
      </w:rPr>
    </w:lvl>
    <w:lvl w:ilvl="3">
      <w:start w:val="1"/>
      <w:numFmt w:val="lowerLetter"/>
      <w:pStyle w:val="Level4"/>
      <w:lvlText w:val="(%4)"/>
      <w:lvlJc w:val="left"/>
      <w:pPr>
        <w:tabs>
          <w:tab w:val="num" w:pos="1440"/>
        </w:tabs>
        <w:ind w:left="1440" w:hanging="720"/>
      </w:pPr>
      <w:rPr>
        <w:b w:val="0"/>
        <w:i w:val="0"/>
        <w:u w:val="none"/>
      </w:rPr>
    </w:lvl>
    <w:lvl w:ilvl="4">
      <w:start w:val="1"/>
      <w:numFmt w:val="lowerRoman"/>
      <w:pStyle w:val="Level5"/>
      <w:lvlText w:val="(%5)"/>
      <w:lvlJc w:val="left"/>
      <w:pPr>
        <w:tabs>
          <w:tab w:val="num" w:pos="2160"/>
        </w:tabs>
        <w:ind w:left="2160" w:hanging="720"/>
      </w:pPr>
      <w:rPr>
        <w:b w:val="0"/>
        <w:i w:val="0"/>
        <w:u w:val="none"/>
      </w:rPr>
    </w:lvl>
    <w:lvl w:ilvl="5">
      <w:start w:val="1"/>
      <w:numFmt w:val="decimal"/>
      <w:pStyle w:val="Level6"/>
      <w:lvlText w:val="(%6)"/>
      <w:lvlJc w:val="left"/>
      <w:pPr>
        <w:tabs>
          <w:tab w:val="num" w:pos="2880"/>
        </w:tabs>
        <w:ind w:left="2880" w:hanging="720"/>
      </w:pPr>
      <w:rPr>
        <w:b w:val="0"/>
        <w:i w:val="0"/>
        <w:u w:val="none"/>
      </w:rPr>
    </w:lvl>
    <w:lvl w:ilvl="6">
      <w:start w:val="1"/>
      <w:numFmt w:val="lowerLetter"/>
      <w:pStyle w:val="Level7"/>
      <w:lvlText w:val="%7."/>
      <w:lvlJc w:val="left"/>
      <w:pPr>
        <w:tabs>
          <w:tab w:val="num" w:pos="3600"/>
        </w:tabs>
        <w:ind w:left="3600" w:hanging="720"/>
      </w:pPr>
      <w:rPr>
        <w:b w:val="0"/>
        <w:i w:val="0"/>
        <w:u w:val="none"/>
      </w:rPr>
    </w:lvl>
    <w:lvl w:ilvl="7">
      <w:start w:val="1"/>
      <w:numFmt w:val="lowerRoman"/>
      <w:pStyle w:val="Level8"/>
      <w:lvlText w:val="%8."/>
      <w:lvlJc w:val="left"/>
      <w:pPr>
        <w:tabs>
          <w:tab w:val="num" w:pos="4320"/>
        </w:tabs>
        <w:ind w:left="4320" w:hanging="720"/>
      </w:pPr>
      <w:rPr>
        <w:b w:val="0"/>
        <w:i w:val="0"/>
        <w:u w:val="none"/>
      </w:rPr>
    </w:lvl>
    <w:lvl w:ilvl="8">
      <w:start w:val="1"/>
      <w:numFmt w:val="upperLetter"/>
      <w:pStyle w:val="Level9"/>
      <w:lvlText w:val="%9."/>
      <w:lvlJc w:val="left"/>
      <w:pPr>
        <w:tabs>
          <w:tab w:val="num" w:pos="5040"/>
        </w:tabs>
        <w:ind w:left="5040" w:hanging="720"/>
      </w:pPr>
      <w:rPr>
        <w:b w:val="0"/>
        <w:i w:val="0"/>
        <w:u w:val="none"/>
      </w:rPr>
    </w:lvl>
  </w:abstractNum>
  <w:abstractNum w:abstractNumId="26" w15:restartNumberingAfterBreak="0">
    <w:nsid w:val="71AB0215"/>
    <w:multiLevelType w:val="hybridMultilevel"/>
    <w:tmpl w:val="196EE2D4"/>
    <w:lvl w:ilvl="0" w:tplc="4CF6EC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7647F2D"/>
    <w:multiLevelType w:val="hybridMultilevel"/>
    <w:tmpl w:val="4E06D06C"/>
    <w:lvl w:ilvl="0" w:tplc="524EFF46">
      <w:start w:val="1"/>
      <w:numFmt w:val="lowerLetter"/>
      <w:lvlText w:val="%1."/>
      <w:lvlJc w:val="left"/>
      <w:pPr>
        <w:ind w:left="1080" w:hanging="360"/>
      </w:pPr>
      <w:rPr>
        <w:rFonts w:hint="default"/>
        <w:b/>
        <w:bCs/>
        <w:w w:val="100"/>
        <w:lang w:val="en-US" w:eastAsia="en-US" w:bidi="ar-SA"/>
      </w:rPr>
    </w:lvl>
    <w:lvl w:ilvl="1" w:tplc="D9DC80D0">
      <w:start w:val="1"/>
      <w:numFmt w:val="lowerLetter"/>
      <w:lvlText w:val="%2."/>
      <w:lvlJc w:val="left"/>
      <w:pPr>
        <w:ind w:left="1800" w:hanging="360"/>
      </w:pPr>
    </w:lvl>
    <w:lvl w:ilvl="2" w:tplc="4F2C9FB4" w:tentative="1">
      <w:start w:val="1"/>
      <w:numFmt w:val="lowerRoman"/>
      <w:lvlText w:val="%3."/>
      <w:lvlJc w:val="right"/>
      <w:pPr>
        <w:ind w:left="2520" w:hanging="180"/>
      </w:pPr>
    </w:lvl>
    <w:lvl w:ilvl="3" w:tplc="242E7742" w:tentative="1">
      <w:start w:val="1"/>
      <w:numFmt w:val="decimal"/>
      <w:lvlText w:val="%4."/>
      <w:lvlJc w:val="left"/>
      <w:pPr>
        <w:ind w:left="3240" w:hanging="360"/>
      </w:pPr>
    </w:lvl>
    <w:lvl w:ilvl="4" w:tplc="C0B20F1E" w:tentative="1">
      <w:start w:val="1"/>
      <w:numFmt w:val="lowerLetter"/>
      <w:lvlText w:val="%5."/>
      <w:lvlJc w:val="left"/>
      <w:pPr>
        <w:ind w:left="3960" w:hanging="360"/>
      </w:pPr>
    </w:lvl>
    <w:lvl w:ilvl="5" w:tplc="2EE69D76" w:tentative="1">
      <w:start w:val="1"/>
      <w:numFmt w:val="lowerRoman"/>
      <w:lvlText w:val="%6."/>
      <w:lvlJc w:val="right"/>
      <w:pPr>
        <w:ind w:left="4680" w:hanging="180"/>
      </w:pPr>
    </w:lvl>
    <w:lvl w:ilvl="6" w:tplc="61B27F48" w:tentative="1">
      <w:start w:val="1"/>
      <w:numFmt w:val="decimal"/>
      <w:lvlText w:val="%7."/>
      <w:lvlJc w:val="left"/>
      <w:pPr>
        <w:ind w:left="5400" w:hanging="360"/>
      </w:pPr>
    </w:lvl>
    <w:lvl w:ilvl="7" w:tplc="86A4C31E" w:tentative="1">
      <w:start w:val="1"/>
      <w:numFmt w:val="lowerLetter"/>
      <w:lvlText w:val="%8."/>
      <w:lvlJc w:val="left"/>
      <w:pPr>
        <w:ind w:left="6120" w:hanging="360"/>
      </w:pPr>
    </w:lvl>
    <w:lvl w:ilvl="8" w:tplc="EE248990" w:tentative="1">
      <w:start w:val="1"/>
      <w:numFmt w:val="lowerRoman"/>
      <w:lvlText w:val="%9."/>
      <w:lvlJc w:val="right"/>
      <w:pPr>
        <w:ind w:left="6840" w:hanging="180"/>
      </w:pPr>
    </w:lvl>
  </w:abstractNum>
  <w:abstractNum w:abstractNumId="28" w15:restartNumberingAfterBreak="0">
    <w:nsid w:val="78400321"/>
    <w:multiLevelType w:val="hybridMultilevel"/>
    <w:tmpl w:val="519C358C"/>
    <w:lvl w:ilvl="0" w:tplc="9FDE8F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964B7E"/>
    <w:multiLevelType w:val="hybridMultilevel"/>
    <w:tmpl w:val="0784B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654883">
    <w:abstractNumId w:val="16"/>
  </w:num>
  <w:num w:numId="2" w16cid:durableId="1960838426">
    <w:abstractNumId w:val="2"/>
  </w:num>
  <w:num w:numId="3" w16cid:durableId="796073086">
    <w:abstractNumId w:val="19"/>
  </w:num>
  <w:num w:numId="4" w16cid:durableId="273707343">
    <w:abstractNumId w:val="11"/>
  </w:num>
  <w:num w:numId="5" w16cid:durableId="662009368">
    <w:abstractNumId w:val="24"/>
  </w:num>
  <w:num w:numId="6" w16cid:durableId="1701124980">
    <w:abstractNumId w:val="15"/>
  </w:num>
  <w:num w:numId="7" w16cid:durableId="2090079946">
    <w:abstractNumId w:val="3"/>
  </w:num>
  <w:num w:numId="8" w16cid:durableId="1542085160">
    <w:abstractNumId w:val="25"/>
  </w:num>
  <w:num w:numId="9" w16cid:durableId="2080520026">
    <w:abstractNumId w:val="8"/>
  </w:num>
  <w:num w:numId="10" w16cid:durableId="719741735">
    <w:abstractNumId w:val="27"/>
  </w:num>
  <w:num w:numId="11" w16cid:durableId="992756247">
    <w:abstractNumId w:val="9"/>
  </w:num>
  <w:num w:numId="12" w16cid:durableId="650058120">
    <w:abstractNumId w:val="13"/>
  </w:num>
  <w:num w:numId="13" w16cid:durableId="552233809">
    <w:abstractNumId w:val="5"/>
  </w:num>
  <w:num w:numId="14" w16cid:durableId="569194490">
    <w:abstractNumId w:val="0"/>
  </w:num>
  <w:num w:numId="15" w16cid:durableId="111216717">
    <w:abstractNumId w:val="20"/>
  </w:num>
  <w:num w:numId="16" w16cid:durableId="583956441">
    <w:abstractNumId w:val="7"/>
  </w:num>
  <w:num w:numId="17" w16cid:durableId="1792940739">
    <w:abstractNumId w:val="28"/>
  </w:num>
  <w:num w:numId="18" w16cid:durableId="1218274571">
    <w:abstractNumId w:val="12"/>
  </w:num>
  <w:num w:numId="19" w16cid:durableId="1988245474">
    <w:abstractNumId w:val="26"/>
  </w:num>
  <w:num w:numId="20" w16cid:durableId="55052301">
    <w:abstractNumId w:val="17"/>
  </w:num>
  <w:num w:numId="21" w16cid:durableId="1190293748">
    <w:abstractNumId w:val="6"/>
  </w:num>
  <w:num w:numId="22" w16cid:durableId="829979888">
    <w:abstractNumId w:val="22"/>
  </w:num>
  <w:num w:numId="23" w16cid:durableId="140274876">
    <w:abstractNumId w:val="14"/>
  </w:num>
  <w:num w:numId="24" w16cid:durableId="520976933">
    <w:abstractNumId w:val="4"/>
  </w:num>
  <w:num w:numId="25" w16cid:durableId="1368987248">
    <w:abstractNumId w:val="29"/>
  </w:num>
  <w:num w:numId="26" w16cid:durableId="171140796">
    <w:abstractNumId w:val="1"/>
  </w:num>
  <w:num w:numId="27" w16cid:durableId="867521840">
    <w:abstractNumId w:val="21"/>
  </w:num>
  <w:num w:numId="28" w16cid:durableId="1846624550">
    <w:abstractNumId w:val="23"/>
  </w:num>
  <w:num w:numId="29" w16cid:durableId="2170480">
    <w:abstractNumId w:val="18"/>
  </w:num>
  <w:num w:numId="30" w16cid:durableId="87624102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pi Shakhoulyan">
    <w15:presenceInfo w15:providerId="AD" w15:userId="S::AShakhoulyan@dmh.lacounty.gov::a71351ab-3db5-4862-b599-4a46e5d62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94"/>
    <w:rsid w:val="00000D48"/>
    <w:rsid w:val="000015A3"/>
    <w:rsid w:val="00001951"/>
    <w:rsid w:val="00002F9A"/>
    <w:rsid w:val="00003D0B"/>
    <w:rsid w:val="00004B65"/>
    <w:rsid w:val="00005A86"/>
    <w:rsid w:val="00006102"/>
    <w:rsid w:val="00007466"/>
    <w:rsid w:val="000106B5"/>
    <w:rsid w:val="00010F86"/>
    <w:rsid w:val="0001201F"/>
    <w:rsid w:val="00012679"/>
    <w:rsid w:val="00014925"/>
    <w:rsid w:val="00014DD4"/>
    <w:rsid w:val="00015B68"/>
    <w:rsid w:val="00015C6A"/>
    <w:rsid w:val="00016195"/>
    <w:rsid w:val="000169BD"/>
    <w:rsid w:val="00020169"/>
    <w:rsid w:val="00023D3A"/>
    <w:rsid w:val="00024759"/>
    <w:rsid w:val="000258CF"/>
    <w:rsid w:val="00026AEA"/>
    <w:rsid w:val="00026B49"/>
    <w:rsid w:val="00027A86"/>
    <w:rsid w:val="00032364"/>
    <w:rsid w:val="0003241B"/>
    <w:rsid w:val="00033B0C"/>
    <w:rsid w:val="00034856"/>
    <w:rsid w:val="00035353"/>
    <w:rsid w:val="000366E1"/>
    <w:rsid w:val="00041C9B"/>
    <w:rsid w:val="00042505"/>
    <w:rsid w:val="0004311A"/>
    <w:rsid w:val="00044179"/>
    <w:rsid w:val="000442DA"/>
    <w:rsid w:val="0004476D"/>
    <w:rsid w:val="000459F1"/>
    <w:rsid w:val="00045EB4"/>
    <w:rsid w:val="00050C57"/>
    <w:rsid w:val="00054E64"/>
    <w:rsid w:val="00054EA7"/>
    <w:rsid w:val="00057D75"/>
    <w:rsid w:val="00061FA7"/>
    <w:rsid w:val="0006248C"/>
    <w:rsid w:val="00062A49"/>
    <w:rsid w:val="00062DB6"/>
    <w:rsid w:val="00064014"/>
    <w:rsid w:val="0006648D"/>
    <w:rsid w:val="000667FE"/>
    <w:rsid w:val="00066E49"/>
    <w:rsid w:val="00070F52"/>
    <w:rsid w:val="000734EC"/>
    <w:rsid w:val="0007431A"/>
    <w:rsid w:val="00074584"/>
    <w:rsid w:val="000754C9"/>
    <w:rsid w:val="00075B4C"/>
    <w:rsid w:val="000768D3"/>
    <w:rsid w:val="00076B66"/>
    <w:rsid w:val="00082439"/>
    <w:rsid w:val="00082549"/>
    <w:rsid w:val="000828F9"/>
    <w:rsid w:val="00086170"/>
    <w:rsid w:val="00086CD3"/>
    <w:rsid w:val="000903DA"/>
    <w:rsid w:val="00090B03"/>
    <w:rsid w:val="00092089"/>
    <w:rsid w:val="00094CB5"/>
    <w:rsid w:val="00095F1A"/>
    <w:rsid w:val="00096164"/>
    <w:rsid w:val="00096620"/>
    <w:rsid w:val="00097642"/>
    <w:rsid w:val="00097747"/>
    <w:rsid w:val="00097D8D"/>
    <w:rsid w:val="000A018F"/>
    <w:rsid w:val="000A02C6"/>
    <w:rsid w:val="000A1366"/>
    <w:rsid w:val="000A1A5D"/>
    <w:rsid w:val="000A2076"/>
    <w:rsid w:val="000A262A"/>
    <w:rsid w:val="000A2BE3"/>
    <w:rsid w:val="000A4EB9"/>
    <w:rsid w:val="000A682A"/>
    <w:rsid w:val="000A6906"/>
    <w:rsid w:val="000A6CBA"/>
    <w:rsid w:val="000A6D3C"/>
    <w:rsid w:val="000B0786"/>
    <w:rsid w:val="000B1EF8"/>
    <w:rsid w:val="000B2239"/>
    <w:rsid w:val="000B3E14"/>
    <w:rsid w:val="000B4389"/>
    <w:rsid w:val="000C0119"/>
    <w:rsid w:val="000C11BC"/>
    <w:rsid w:val="000C1ABD"/>
    <w:rsid w:val="000C2BEA"/>
    <w:rsid w:val="000C3576"/>
    <w:rsid w:val="000C531C"/>
    <w:rsid w:val="000C546B"/>
    <w:rsid w:val="000C6340"/>
    <w:rsid w:val="000C63FB"/>
    <w:rsid w:val="000C6CD2"/>
    <w:rsid w:val="000C740F"/>
    <w:rsid w:val="000C7436"/>
    <w:rsid w:val="000C7B06"/>
    <w:rsid w:val="000C7E33"/>
    <w:rsid w:val="000D12DA"/>
    <w:rsid w:val="000D1E57"/>
    <w:rsid w:val="000D5A9D"/>
    <w:rsid w:val="000D5B8C"/>
    <w:rsid w:val="000D6A2A"/>
    <w:rsid w:val="000D7200"/>
    <w:rsid w:val="000E01FA"/>
    <w:rsid w:val="000E0D1F"/>
    <w:rsid w:val="000E195B"/>
    <w:rsid w:val="000E1AF6"/>
    <w:rsid w:val="000E4376"/>
    <w:rsid w:val="000E4F49"/>
    <w:rsid w:val="000E5A53"/>
    <w:rsid w:val="000E6EAA"/>
    <w:rsid w:val="000F1389"/>
    <w:rsid w:val="000F2F74"/>
    <w:rsid w:val="000F3026"/>
    <w:rsid w:val="000F3426"/>
    <w:rsid w:val="000F3690"/>
    <w:rsid w:val="000F52AD"/>
    <w:rsid w:val="000F5A55"/>
    <w:rsid w:val="000F6C62"/>
    <w:rsid w:val="000F6DA0"/>
    <w:rsid w:val="000F73CE"/>
    <w:rsid w:val="000F794D"/>
    <w:rsid w:val="000F7BBE"/>
    <w:rsid w:val="001006AA"/>
    <w:rsid w:val="00100ACD"/>
    <w:rsid w:val="0010121D"/>
    <w:rsid w:val="00103139"/>
    <w:rsid w:val="0010368F"/>
    <w:rsid w:val="001036F7"/>
    <w:rsid w:val="001069F3"/>
    <w:rsid w:val="00106B53"/>
    <w:rsid w:val="0010737E"/>
    <w:rsid w:val="0011069C"/>
    <w:rsid w:val="00110D86"/>
    <w:rsid w:val="001121E8"/>
    <w:rsid w:val="00112EE7"/>
    <w:rsid w:val="00112FE2"/>
    <w:rsid w:val="001153CD"/>
    <w:rsid w:val="00115FD3"/>
    <w:rsid w:val="00116EBD"/>
    <w:rsid w:val="001170CE"/>
    <w:rsid w:val="001170FC"/>
    <w:rsid w:val="00117269"/>
    <w:rsid w:val="00120481"/>
    <w:rsid w:val="00120E72"/>
    <w:rsid w:val="001210A0"/>
    <w:rsid w:val="00122A64"/>
    <w:rsid w:val="00122B3C"/>
    <w:rsid w:val="0012341B"/>
    <w:rsid w:val="00123D3F"/>
    <w:rsid w:val="00125C26"/>
    <w:rsid w:val="0012601F"/>
    <w:rsid w:val="00126BC9"/>
    <w:rsid w:val="00127501"/>
    <w:rsid w:val="00131581"/>
    <w:rsid w:val="00131DC0"/>
    <w:rsid w:val="00132F24"/>
    <w:rsid w:val="00133765"/>
    <w:rsid w:val="0013498D"/>
    <w:rsid w:val="00136709"/>
    <w:rsid w:val="00137B4C"/>
    <w:rsid w:val="00140A19"/>
    <w:rsid w:val="00142270"/>
    <w:rsid w:val="001433FA"/>
    <w:rsid w:val="00145BAB"/>
    <w:rsid w:val="00145D88"/>
    <w:rsid w:val="0014631D"/>
    <w:rsid w:val="001469E5"/>
    <w:rsid w:val="00147A5E"/>
    <w:rsid w:val="00150D6B"/>
    <w:rsid w:val="00151857"/>
    <w:rsid w:val="001519C0"/>
    <w:rsid w:val="0015295F"/>
    <w:rsid w:val="00152A8B"/>
    <w:rsid w:val="00152EBA"/>
    <w:rsid w:val="00152FFC"/>
    <w:rsid w:val="0015377B"/>
    <w:rsid w:val="00153B80"/>
    <w:rsid w:val="00155830"/>
    <w:rsid w:val="00155C43"/>
    <w:rsid w:val="00155F39"/>
    <w:rsid w:val="001570EC"/>
    <w:rsid w:val="00157392"/>
    <w:rsid w:val="00157A21"/>
    <w:rsid w:val="00157B72"/>
    <w:rsid w:val="001612F1"/>
    <w:rsid w:val="001618AC"/>
    <w:rsid w:val="001619DC"/>
    <w:rsid w:val="00163C30"/>
    <w:rsid w:val="00163C62"/>
    <w:rsid w:val="00163DE0"/>
    <w:rsid w:val="00167A29"/>
    <w:rsid w:val="00170B29"/>
    <w:rsid w:val="00174803"/>
    <w:rsid w:val="001754E3"/>
    <w:rsid w:val="0017555B"/>
    <w:rsid w:val="00176432"/>
    <w:rsid w:val="00176B5B"/>
    <w:rsid w:val="001779CD"/>
    <w:rsid w:val="00177A22"/>
    <w:rsid w:val="00180527"/>
    <w:rsid w:val="0018144F"/>
    <w:rsid w:val="00183639"/>
    <w:rsid w:val="00186B55"/>
    <w:rsid w:val="0018780E"/>
    <w:rsid w:val="0019028F"/>
    <w:rsid w:val="001904B2"/>
    <w:rsid w:val="00192147"/>
    <w:rsid w:val="00193C15"/>
    <w:rsid w:val="001961B6"/>
    <w:rsid w:val="00197943"/>
    <w:rsid w:val="00197FB3"/>
    <w:rsid w:val="001A07DF"/>
    <w:rsid w:val="001A0A1D"/>
    <w:rsid w:val="001A2900"/>
    <w:rsid w:val="001A356E"/>
    <w:rsid w:val="001A6B8C"/>
    <w:rsid w:val="001A79FB"/>
    <w:rsid w:val="001B1F8B"/>
    <w:rsid w:val="001B2B04"/>
    <w:rsid w:val="001B2B13"/>
    <w:rsid w:val="001B4BBF"/>
    <w:rsid w:val="001B625C"/>
    <w:rsid w:val="001B6746"/>
    <w:rsid w:val="001C36BD"/>
    <w:rsid w:val="001C4406"/>
    <w:rsid w:val="001C5A5F"/>
    <w:rsid w:val="001C70B3"/>
    <w:rsid w:val="001D332A"/>
    <w:rsid w:val="001D4922"/>
    <w:rsid w:val="001D4DDD"/>
    <w:rsid w:val="001D55E3"/>
    <w:rsid w:val="001D7420"/>
    <w:rsid w:val="001D76EA"/>
    <w:rsid w:val="001D7B35"/>
    <w:rsid w:val="001E09E1"/>
    <w:rsid w:val="001E0FB6"/>
    <w:rsid w:val="001E13F9"/>
    <w:rsid w:val="001E1649"/>
    <w:rsid w:val="001E1749"/>
    <w:rsid w:val="001E24EB"/>
    <w:rsid w:val="001E2DA6"/>
    <w:rsid w:val="001E3C1E"/>
    <w:rsid w:val="001E3FF5"/>
    <w:rsid w:val="001E5243"/>
    <w:rsid w:val="001E5811"/>
    <w:rsid w:val="001F2B70"/>
    <w:rsid w:val="001F4060"/>
    <w:rsid w:val="001F4696"/>
    <w:rsid w:val="001F5C1B"/>
    <w:rsid w:val="001F6969"/>
    <w:rsid w:val="001F69A1"/>
    <w:rsid w:val="001F7BE7"/>
    <w:rsid w:val="0020030D"/>
    <w:rsid w:val="00200FEE"/>
    <w:rsid w:val="00201D10"/>
    <w:rsid w:val="00203B9A"/>
    <w:rsid w:val="00205948"/>
    <w:rsid w:val="00205B64"/>
    <w:rsid w:val="0020640D"/>
    <w:rsid w:val="002102F5"/>
    <w:rsid w:val="00210FB7"/>
    <w:rsid w:val="0021163F"/>
    <w:rsid w:val="00212450"/>
    <w:rsid w:val="00212488"/>
    <w:rsid w:val="002124F0"/>
    <w:rsid w:val="00213428"/>
    <w:rsid w:val="00213430"/>
    <w:rsid w:val="00214D5E"/>
    <w:rsid w:val="00215578"/>
    <w:rsid w:val="00216BE6"/>
    <w:rsid w:val="0021747D"/>
    <w:rsid w:val="002201B4"/>
    <w:rsid w:val="002202C9"/>
    <w:rsid w:val="002204C3"/>
    <w:rsid w:val="0022063E"/>
    <w:rsid w:val="00221769"/>
    <w:rsid w:val="00222505"/>
    <w:rsid w:val="00222B73"/>
    <w:rsid w:val="002260F0"/>
    <w:rsid w:val="00226260"/>
    <w:rsid w:val="0022634E"/>
    <w:rsid w:val="002266E5"/>
    <w:rsid w:val="00226A84"/>
    <w:rsid w:val="00226C0A"/>
    <w:rsid w:val="00227EC3"/>
    <w:rsid w:val="00236154"/>
    <w:rsid w:val="002367D9"/>
    <w:rsid w:val="002370C1"/>
    <w:rsid w:val="00237A9B"/>
    <w:rsid w:val="00237CF2"/>
    <w:rsid w:val="00237D20"/>
    <w:rsid w:val="00240B63"/>
    <w:rsid w:val="0024128F"/>
    <w:rsid w:val="002433A0"/>
    <w:rsid w:val="00243B47"/>
    <w:rsid w:val="0024523D"/>
    <w:rsid w:val="00247D5E"/>
    <w:rsid w:val="00250086"/>
    <w:rsid w:val="002501FB"/>
    <w:rsid w:val="00250209"/>
    <w:rsid w:val="00250291"/>
    <w:rsid w:val="002517E2"/>
    <w:rsid w:val="00251A60"/>
    <w:rsid w:val="00254090"/>
    <w:rsid w:val="002553B2"/>
    <w:rsid w:val="00255AF8"/>
    <w:rsid w:val="00255DF8"/>
    <w:rsid w:val="002560CB"/>
    <w:rsid w:val="00261495"/>
    <w:rsid w:val="002614E2"/>
    <w:rsid w:val="00263894"/>
    <w:rsid w:val="00263FCC"/>
    <w:rsid w:val="002649E2"/>
    <w:rsid w:val="00270106"/>
    <w:rsid w:val="00271245"/>
    <w:rsid w:val="00271CCB"/>
    <w:rsid w:val="0027311A"/>
    <w:rsid w:val="0027578F"/>
    <w:rsid w:val="0027626B"/>
    <w:rsid w:val="002772A2"/>
    <w:rsid w:val="002778C5"/>
    <w:rsid w:val="00277F54"/>
    <w:rsid w:val="00280F64"/>
    <w:rsid w:val="00284122"/>
    <w:rsid w:val="002853A3"/>
    <w:rsid w:val="002856BD"/>
    <w:rsid w:val="00285B60"/>
    <w:rsid w:val="0028639D"/>
    <w:rsid w:val="00290282"/>
    <w:rsid w:val="002912B3"/>
    <w:rsid w:val="0029170A"/>
    <w:rsid w:val="002937F6"/>
    <w:rsid w:val="002939BC"/>
    <w:rsid w:val="00295953"/>
    <w:rsid w:val="002961CF"/>
    <w:rsid w:val="002978C0"/>
    <w:rsid w:val="002A081D"/>
    <w:rsid w:val="002A1005"/>
    <w:rsid w:val="002A135E"/>
    <w:rsid w:val="002A2CA8"/>
    <w:rsid w:val="002A4068"/>
    <w:rsid w:val="002A4878"/>
    <w:rsid w:val="002A6832"/>
    <w:rsid w:val="002A79A8"/>
    <w:rsid w:val="002A7A6D"/>
    <w:rsid w:val="002B1B96"/>
    <w:rsid w:val="002B217E"/>
    <w:rsid w:val="002B363A"/>
    <w:rsid w:val="002B458C"/>
    <w:rsid w:val="002B4873"/>
    <w:rsid w:val="002B55B5"/>
    <w:rsid w:val="002C0479"/>
    <w:rsid w:val="002C1F4B"/>
    <w:rsid w:val="002C2216"/>
    <w:rsid w:val="002C2407"/>
    <w:rsid w:val="002C2731"/>
    <w:rsid w:val="002C2B64"/>
    <w:rsid w:val="002C336D"/>
    <w:rsid w:val="002C3C6B"/>
    <w:rsid w:val="002C43A3"/>
    <w:rsid w:val="002D01B1"/>
    <w:rsid w:val="002D02A9"/>
    <w:rsid w:val="002D0B8A"/>
    <w:rsid w:val="002D16FF"/>
    <w:rsid w:val="002D38C8"/>
    <w:rsid w:val="002D3B0A"/>
    <w:rsid w:val="002D45F0"/>
    <w:rsid w:val="002D47E2"/>
    <w:rsid w:val="002D5218"/>
    <w:rsid w:val="002D56AB"/>
    <w:rsid w:val="002D73FE"/>
    <w:rsid w:val="002D748C"/>
    <w:rsid w:val="002D78AD"/>
    <w:rsid w:val="002E1C80"/>
    <w:rsid w:val="002E2EAC"/>
    <w:rsid w:val="002E3251"/>
    <w:rsid w:val="002E69B8"/>
    <w:rsid w:val="002E6CBA"/>
    <w:rsid w:val="002E7A1F"/>
    <w:rsid w:val="002F03D2"/>
    <w:rsid w:val="002F4654"/>
    <w:rsid w:val="002F4A2E"/>
    <w:rsid w:val="002F5093"/>
    <w:rsid w:val="002F512C"/>
    <w:rsid w:val="002F52A2"/>
    <w:rsid w:val="002F5731"/>
    <w:rsid w:val="002F6BFF"/>
    <w:rsid w:val="002F7150"/>
    <w:rsid w:val="00300AB5"/>
    <w:rsid w:val="00300FD1"/>
    <w:rsid w:val="00302A69"/>
    <w:rsid w:val="00302A86"/>
    <w:rsid w:val="0030330C"/>
    <w:rsid w:val="0030364A"/>
    <w:rsid w:val="00304BFD"/>
    <w:rsid w:val="0030634D"/>
    <w:rsid w:val="0030696E"/>
    <w:rsid w:val="00306B14"/>
    <w:rsid w:val="0030760F"/>
    <w:rsid w:val="003076A4"/>
    <w:rsid w:val="003078B0"/>
    <w:rsid w:val="00310B23"/>
    <w:rsid w:val="0031103E"/>
    <w:rsid w:val="00311C67"/>
    <w:rsid w:val="00312192"/>
    <w:rsid w:val="00312327"/>
    <w:rsid w:val="003143D8"/>
    <w:rsid w:val="003148A3"/>
    <w:rsid w:val="00315A23"/>
    <w:rsid w:val="003174DE"/>
    <w:rsid w:val="003209C4"/>
    <w:rsid w:val="00321292"/>
    <w:rsid w:val="0032268C"/>
    <w:rsid w:val="00322A36"/>
    <w:rsid w:val="003241B3"/>
    <w:rsid w:val="00324A21"/>
    <w:rsid w:val="003274B2"/>
    <w:rsid w:val="00327DD7"/>
    <w:rsid w:val="003330A6"/>
    <w:rsid w:val="003332C6"/>
    <w:rsid w:val="0033482E"/>
    <w:rsid w:val="00334999"/>
    <w:rsid w:val="00334EDA"/>
    <w:rsid w:val="00334F4B"/>
    <w:rsid w:val="00335831"/>
    <w:rsid w:val="00335C86"/>
    <w:rsid w:val="00337B92"/>
    <w:rsid w:val="00340538"/>
    <w:rsid w:val="00341410"/>
    <w:rsid w:val="003421CD"/>
    <w:rsid w:val="00343AAB"/>
    <w:rsid w:val="00344934"/>
    <w:rsid w:val="00344C52"/>
    <w:rsid w:val="00345AEF"/>
    <w:rsid w:val="003461CF"/>
    <w:rsid w:val="00347685"/>
    <w:rsid w:val="0034771D"/>
    <w:rsid w:val="00351CB9"/>
    <w:rsid w:val="003525A6"/>
    <w:rsid w:val="00352634"/>
    <w:rsid w:val="003537A6"/>
    <w:rsid w:val="003545AB"/>
    <w:rsid w:val="0035562F"/>
    <w:rsid w:val="003557BC"/>
    <w:rsid w:val="00355B24"/>
    <w:rsid w:val="0035602F"/>
    <w:rsid w:val="00361135"/>
    <w:rsid w:val="0036171D"/>
    <w:rsid w:val="0036236E"/>
    <w:rsid w:val="0036284F"/>
    <w:rsid w:val="003634DF"/>
    <w:rsid w:val="00363D19"/>
    <w:rsid w:val="00365FF2"/>
    <w:rsid w:val="003665AC"/>
    <w:rsid w:val="00366616"/>
    <w:rsid w:val="00370703"/>
    <w:rsid w:val="00370B36"/>
    <w:rsid w:val="00370D8D"/>
    <w:rsid w:val="003718E3"/>
    <w:rsid w:val="00371FD9"/>
    <w:rsid w:val="0037276E"/>
    <w:rsid w:val="00372831"/>
    <w:rsid w:val="003734FD"/>
    <w:rsid w:val="00376038"/>
    <w:rsid w:val="00376334"/>
    <w:rsid w:val="00376902"/>
    <w:rsid w:val="00376A47"/>
    <w:rsid w:val="003773B5"/>
    <w:rsid w:val="00381F91"/>
    <w:rsid w:val="00382162"/>
    <w:rsid w:val="003827DD"/>
    <w:rsid w:val="003853A2"/>
    <w:rsid w:val="00387822"/>
    <w:rsid w:val="00390D61"/>
    <w:rsid w:val="00390F78"/>
    <w:rsid w:val="003913F5"/>
    <w:rsid w:val="00393A97"/>
    <w:rsid w:val="00396997"/>
    <w:rsid w:val="0039766D"/>
    <w:rsid w:val="003A10FD"/>
    <w:rsid w:val="003A1122"/>
    <w:rsid w:val="003A2252"/>
    <w:rsid w:val="003A22F0"/>
    <w:rsid w:val="003A263C"/>
    <w:rsid w:val="003A598F"/>
    <w:rsid w:val="003B0429"/>
    <w:rsid w:val="003B05C2"/>
    <w:rsid w:val="003B12F2"/>
    <w:rsid w:val="003B1F21"/>
    <w:rsid w:val="003B4494"/>
    <w:rsid w:val="003B4D1D"/>
    <w:rsid w:val="003B5B4B"/>
    <w:rsid w:val="003B5F65"/>
    <w:rsid w:val="003B6A8E"/>
    <w:rsid w:val="003B6DA3"/>
    <w:rsid w:val="003B76E4"/>
    <w:rsid w:val="003C2A82"/>
    <w:rsid w:val="003C3518"/>
    <w:rsid w:val="003C3EDB"/>
    <w:rsid w:val="003C4C49"/>
    <w:rsid w:val="003C66E0"/>
    <w:rsid w:val="003C760B"/>
    <w:rsid w:val="003C786B"/>
    <w:rsid w:val="003D0F76"/>
    <w:rsid w:val="003D3DBB"/>
    <w:rsid w:val="003D555A"/>
    <w:rsid w:val="003D62EC"/>
    <w:rsid w:val="003D7438"/>
    <w:rsid w:val="003D7B34"/>
    <w:rsid w:val="003E1C72"/>
    <w:rsid w:val="003E1CE3"/>
    <w:rsid w:val="003E3838"/>
    <w:rsid w:val="003E3BFB"/>
    <w:rsid w:val="003E409A"/>
    <w:rsid w:val="003E6A5F"/>
    <w:rsid w:val="003E71C6"/>
    <w:rsid w:val="003F0D97"/>
    <w:rsid w:val="003F1154"/>
    <w:rsid w:val="003F137F"/>
    <w:rsid w:val="003F1521"/>
    <w:rsid w:val="003F19BB"/>
    <w:rsid w:val="003F1DC5"/>
    <w:rsid w:val="003F237C"/>
    <w:rsid w:val="003F28B5"/>
    <w:rsid w:val="003F2F79"/>
    <w:rsid w:val="003F3266"/>
    <w:rsid w:val="003F5AE1"/>
    <w:rsid w:val="003F7535"/>
    <w:rsid w:val="004000ED"/>
    <w:rsid w:val="0040026C"/>
    <w:rsid w:val="00400B8C"/>
    <w:rsid w:val="00400DDA"/>
    <w:rsid w:val="00401117"/>
    <w:rsid w:val="004018BD"/>
    <w:rsid w:val="0040241F"/>
    <w:rsid w:val="004024B6"/>
    <w:rsid w:val="00403228"/>
    <w:rsid w:val="0040460A"/>
    <w:rsid w:val="0040546B"/>
    <w:rsid w:val="00405BFF"/>
    <w:rsid w:val="00406B76"/>
    <w:rsid w:val="00406F19"/>
    <w:rsid w:val="004072E6"/>
    <w:rsid w:val="00411A2C"/>
    <w:rsid w:val="00413073"/>
    <w:rsid w:val="0041335B"/>
    <w:rsid w:val="00413F09"/>
    <w:rsid w:val="00414277"/>
    <w:rsid w:val="00415CE1"/>
    <w:rsid w:val="004170FB"/>
    <w:rsid w:val="004209E7"/>
    <w:rsid w:val="004211F3"/>
    <w:rsid w:val="00423C48"/>
    <w:rsid w:val="00425E99"/>
    <w:rsid w:val="0043005D"/>
    <w:rsid w:val="00430A45"/>
    <w:rsid w:val="00432A93"/>
    <w:rsid w:val="00434B02"/>
    <w:rsid w:val="00435FC8"/>
    <w:rsid w:val="00436824"/>
    <w:rsid w:val="0044361A"/>
    <w:rsid w:val="00443882"/>
    <w:rsid w:val="00443A58"/>
    <w:rsid w:val="00443C4A"/>
    <w:rsid w:val="00444D9C"/>
    <w:rsid w:val="004457F9"/>
    <w:rsid w:val="004518AB"/>
    <w:rsid w:val="00453C96"/>
    <w:rsid w:val="004546F6"/>
    <w:rsid w:val="0045534C"/>
    <w:rsid w:val="00455DD1"/>
    <w:rsid w:val="00455FA1"/>
    <w:rsid w:val="00456321"/>
    <w:rsid w:val="00456807"/>
    <w:rsid w:val="004570E6"/>
    <w:rsid w:val="00460131"/>
    <w:rsid w:val="00460969"/>
    <w:rsid w:val="00460A06"/>
    <w:rsid w:val="00461A71"/>
    <w:rsid w:val="00462936"/>
    <w:rsid w:val="00462CC7"/>
    <w:rsid w:val="00463C9E"/>
    <w:rsid w:val="00463F08"/>
    <w:rsid w:val="00463F84"/>
    <w:rsid w:val="004642E0"/>
    <w:rsid w:val="00464633"/>
    <w:rsid w:val="004667AE"/>
    <w:rsid w:val="004677D1"/>
    <w:rsid w:val="00467946"/>
    <w:rsid w:val="0047100A"/>
    <w:rsid w:val="0047145F"/>
    <w:rsid w:val="00471766"/>
    <w:rsid w:val="00471CD4"/>
    <w:rsid w:val="00472204"/>
    <w:rsid w:val="00472923"/>
    <w:rsid w:val="00472AB2"/>
    <w:rsid w:val="0047444E"/>
    <w:rsid w:val="004753B5"/>
    <w:rsid w:val="00475CF5"/>
    <w:rsid w:val="00476577"/>
    <w:rsid w:val="00476CC3"/>
    <w:rsid w:val="00477D0B"/>
    <w:rsid w:val="00480303"/>
    <w:rsid w:val="0048052C"/>
    <w:rsid w:val="00481552"/>
    <w:rsid w:val="0048186E"/>
    <w:rsid w:val="004829EC"/>
    <w:rsid w:val="00482E0C"/>
    <w:rsid w:val="004845FD"/>
    <w:rsid w:val="0048493D"/>
    <w:rsid w:val="004860FE"/>
    <w:rsid w:val="004868CA"/>
    <w:rsid w:val="00487E6B"/>
    <w:rsid w:val="004904B6"/>
    <w:rsid w:val="004916BF"/>
    <w:rsid w:val="00491812"/>
    <w:rsid w:val="0049523A"/>
    <w:rsid w:val="004956EA"/>
    <w:rsid w:val="00496EC3"/>
    <w:rsid w:val="00497B49"/>
    <w:rsid w:val="00497D08"/>
    <w:rsid w:val="004A0CF5"/>
    <w:rsid w:val="004A1566"/>
    <w:rsid w:val="004A1EEF"/>
    <w:rsid w:val="004A282C"/>
    <w:rsid w:val="004A39A4"/>
    <w:rsid w:val="004A3B4E"/>
    <w:rsid w:val="004A40E8"/>
    <w:rsid w:val="004A469B"/>
    <w:rsid w:val="004A4830"/>
    <w:rsid w:val="004A5102"/>
    <w:rsid w:val="004A5C7A"/>
    <w:rsid w:val="004A7EF5"/>
    <w:rsid w:val="004B0DDC"/>
    <w:rsid w:val="004B171B"/>
    <w:rsid w:val="004B1E37"/>
    <w:rsid w:val="004B2730"/>
    <w:rsid w:val="004B37BA"/>
    <w:rsid w:val="004B3A72"/>
    <w:rsid w:val="004B468A"/>
    <w:rsid w:val="004B4AC6"/>
    <w:rsid w:val="004B4F4E"/>
    <w:rsid w:val="004B5AA6"/>
    <w:rsid w:val="004B7476"/>
    <w:rsid w:val="004B7B7A"/>
    <w:rsid w:val="004B7D24"/>
    <w:rsid w:val="004B7D60"/>
    <w:rsid w:val="004B7F4D"/>
    <w:rsid w:val="004C1CA0"/>
    <w:rsid w:val="004C25B6"/>
    <w:rsid w:val="004C25FC"/>
    <w:rsid w:val="004C37E8"/>
    <w:rsid w:val="004C3D54"/>
    <w:rsid w:val="004C477B"/>
    <w:rsid w:val="004C679C"/>
    <w:rsid w:val="004C7B63"/>
    <w:rsid w:val="004C7FD1"/>
    <w:rsid w:val="004D02D1"/>
    <w:rsid w:val="004D246B"/>
    <w:rsid w:val="004D2E0C"/>
    <w:rsid w:val="004D2E72"/>
    <w:rsid w:val="004D3C08"/>
    <w:rsid w:val="004D5642"/>
    <w:rsid w:val="004D60D4"/>
    <w:rsid w:val="004D7193"/>
    <w:rsid w:val="004D72E3"/>
    <w:rsid w:val="004E05EB"/>
    <w:rsid w:val="004E07F8"/>
    <w:rsid w:val="004E1DB6"/>
    <w:rsid w:val="004E3184"/>
    <w:rsid w:val="004E3351"/>
    <w:rsid w:val="004E3BCC"/>
    <w:rsid w:val="004E3DD4"/>
    <w:rsid w:val="004E4D8D"/>
    <w:rsid w:val="004E5C29"/>
    <w:rsid w:val="004E6449"/>
    <w:rsid w:val="004E66D9"/>
    <w:rsid w:val="004E6CD5"/>
    <w:rsid w:val="004E6E29"/>
    <w:rsid w:val="004F05DC"/>
    <w:rsid w:val="004F3633"/>
    <w:rsid w:val="004F4135"/>
    <w:rsid w:val="004F7E2F"/>
    <w:rsid w:val="005015DF"/>
    <w:rsid w:val="00501732"/>
    <w:rsid w:val="005017BE"/>
    <w:rsid w:val="00503446"/>
    <w:rsid w:val="00503EE9"/>
    <w:rsid w:val="00507346"/>
    <w:rsid w:val="00510647"/>
    <w:rsid w:val="00512252"/>
    <w:rsid w:val="00512B21"/>
    <w:rsid w:val="005138A4"/>
    <w:rsid w:val="00514BD2"/>
    <w:rsid w:val="0051563C"/>
    <w:rsid w:val="00516B1E"/>
    <w:rsid w:val="00516BD5"/>
    <w:rsid w:val="00516FE1"/>
    <w:rsid w:val="00517571"/>
    <w:rsid w:val="00520456"/>
    <w:rsid w:val="005207B9"/>
    <w:rsid w:val="0052143A"/>
    <w:rsid w:val="0052213B"/>
    <w:rsid w:val="005222F7"/>
    <w:rsid w:val="005224B4"/>
    <w:rsid w:val="00522F93"/>
    <w:rsid w:val="00523065"/>
    <w:rsid w:val="0052585B"/>
    <w:rsid w:val="00526353"/>
    <w:rsid w:val="0052777B"/>
    <w:rsid w:val="005278AF"/>
    <w:rsid w:val="00530722"/>
    <w:rsid w:val="00530BD6"/>
    <w:rsid w:val="00530D83"/>
    <w:rsid w:val="0053114A"/>
    <w:rsid w:val="005323CC"/>
    <w:rsid w:val="005327B6"/>
    <w:rsid w:val="005331D1"/>
    <w:rsid w:val="005337C6"/>
    <w:rsid w:val="005340B5"/>
    <w:rsid w:val="0053555A"/>
    <w:rsid w:val="00535F4A"/>
    <w:rsid w:val="0053725E"/>
    <w:rsid w:val="00537ACA"/>
    <w:rsid w:val="00541A5B"/>
    <w:rsid w:val="005438FD"/>
    <w:rsid w:val="00544B20"/>
    <w:rsid w:val="00544DF4"/>
    <w:rsid w:val="00544E3C"/>
    <w:rsid w:val="0054517F"/>
    <w:rsid w:val="00547109"/>
    <w:rsid w:val="00547286"/>
    <w:rsid w:val="00547622"/>
    <w:rsid w:val="00550230"/>
    <w:rsid w:val="005514B5"/>
    <w:rsid w:val="00554BA5"/>
    <w:rsid w:val="005623AD"/>
    <w:rsid w:val="005625BF"/>
    <w:rsid w:val="00562F17"/>
    <w:rsid w:val="00564BDD"/>
    <w:rsid w:val="00564E9A"/>
    <w:rsid w:val="005653B7"/>
    <w:rsid w:val="00565A25"/>
    <w:rsid w:val="0056629A"/>
    <w:rsid w:val="00566E2B"/>
    <w:rsid w:val="0056756B"/>
    <w:rsid w:val="00567807"/>
    <w:rsid w:val="00567F6D"/>
    <w:rsid w:val="005701CB"/>
    <w:rsid w:val="00571804"/>
    <w:rsid w:val="00571C0E"/>
    <w:rsid w:val="00572F15"/>
    <w:rsid w:val="0057321B"/>
    <w:rsid w:val="00573FD7"/>
    <w:rsid w:val="005744D5"/>
    <w:rsid w:val="00574937"/>
    <w:rsid w:val="00574F75"/>
    <w:rsid w:val="0057505A"/>
    <w:rsid w:val="0057554E"/>
    <w:rsid w:val="00576CFD"/>
    <w:rsid w:val="00580E9F"/>
    <w:rsid w:val="00581202"/>
    <w:rsid w:val="00581237"/>
    <w:rsid w:val="0058329D"/>
    <w:rsid w:val="00584054"/>
    <w:rsid w:val="00584437"/>
    <w:rsid w:val="005854C4"/>
    <w:rsid w:val="00587587"/>
    <w:rsid w:val="00587C68"/>
    <w:rsid w:val="00593452"/>
    <w:rsid w:val="00593C7C"/>
    <w:rsid w:val="00593D00"/>
    <w:rsid w:val="005949D3"/>
    <w:rsid w:val="005955F8"/>
    <w:rsid w:val="00596B5A"/>
    <w:rsid w:val="0059718C"/>
    <w:rsid w:val="00597677"/>
    <w:rsid w:val="005A1271"/>
    <w:rsid w:val="005A1E8A"/>
    <w:rsid w:val="005A3339"/>
    <w:rsid w:val="005A395B"/>
    <w:rsid w:val="005A41D3"/>
    <w:rsid w:val="005A5E5D"/>
    <w:rsid w:val="005A7C50"/>
    <w:rsid w:val="005B1026"/>
    <w:rsid w:val="005B1832"/>
    <w:rsid w:val="005B581C"/>
    <w:rsid w:val="005B6220"/>
    <w:rsid w:val="005B6322"/>
    <w:rsid w:val="005C05D8"/>
    <w:rsid w:val="005C138C"/>
    <w:rsid w:val="005C1694"/>
    <w:rsid w:val="005C1BE3"/>
    <w:rsid w:val="005C270D"/>
    <w:rsid w:val="005C2728"/>
    <w:rsid w:val="005C2C62"/>
    <w:rsid w:val="005C2EA3"/>
    <w:rsid w:val="005C305C"/>
    <w:rsid w:val="005C6636"/>
    <w:rsid w:val="005C6EC7"/>
    <w:rsid w:val="005C743C"/>
    <w:rsid w:val="005C7D6B"/>
    <w:rsid w:val="005C7E12"/>
    <w:rsid w:val="005D09E2"/>
    <w:rsid w:val="005D0CDD"/>
    <w:rsid w:val="005D1B17"/>
    <w:rsid w:val="005D1C60"/>
    <w:rsid w:val="005D21E1"/>
    <w:rsid w:val="005D2C67"/>
    <w:rsid w:val="005D301C"/>
    <w:rsid w:val="005D438C"/>
    <w:rsid w:val="005D4E2E"/>
    <w:rsid w:val="005D505A"/>
    <w:rsid w:val="005D6021"/>
    <w:rsid w:val="005D60D2"/>
    <w:rsid w:val="005E0172"/>
    <w:rsid w:val="005E1053"/>
    <w:rsid w:val="005E19DD"/>
    <w:rsid w:val="005E2062"/>
    <w:rsid w:val="005E2C40"/>
    <w:rsid w:val="005E4994"/>
    <w:rsid w:val="005E5BCA"/>
    <w:rsid w:val="005E62AA"/>
    <w:rsid w:val="005E6456"/>
    <w:rsid w:val="005E6BEA"/>
    <w:rsid w:val="005E7BB2"/>
    <w:rsid w:val="005F0258"/>
    <w:rsid w:val="005F0DC6"/>
    <w:rsid w:val="005F2232"/>
    <w:rsid w:val="005F335A"/>
    <w:rsid w:val="005F3390"/>
    <w:rsid w:val="005F542D"/>
    <w:rsid w:val="005F7A17"/>
    <w:rsid w:val="00600AEF"/>
    <w:rsid w:val="0060281F"/>
    <w:rsid w:val="00603CE0"/>
    <w:rsid w:val="00604D15"/>
    <w:rsid w:val="00605060"/>
    <w:rsid w:val="006055D6"/>
    <w:rsid w:val="006110AB"/>
    <w:rsid w:val="0061385C"/>
    <w:rsid w:val="006149FC"/>
    <w:rsid w:val="00617CEC"/>
    <w:rsid w:val="0062159D"/>
    <w:rsid w:val="00622E5A"/>
    <w:rsid w:val="00625C74"/>
    <w:rsid w:val="006268F0"/>
    <w:rsid w:val="006269E2"/>
    <w:rsid w:val="00626C6F"/>
    <w:rsid w:val="006274D1"/>
    <w:rsid w:val="006274F3"/>
    <w:rsid w:val="006304CD"/>
    <w:rsid w:val="0063061F"/>
    <w:rsid w:val="0063192E"/>
    <w:rsid w:val="006328BC"/>
    <w:rsid w:val="006340F9"/>
    <w:rsid w:val="00634126"/>
    <w:rsid w:val="006345CD"/>
    <w:rsid w:val="00635CF2"/>
    <w:rsid w:val="0063618D"/>
    <w:rsid w:val="006403DA"/>
    <w:rsid w:val="00641C66"/>
    <w:rsid w:val="00642050"/>
    <w:rsid w:val="00643896"/>
    <w:rsid w:val="00643ABD"/>
    <w:rsid w:val="006450B6"/>
    <w:rsid w:val="00647326"/>
    <w:rsid w:val="006473CE"/>
    <w:rsid w:val="00650693"/>
    <w:rsid w:val="006506D0"/>
    <w:rsid w:val="00651074"/>
    <w:rsid w:val="0065197A"/>
    <w:rsid w:val="00652323"/>
    <w:rsid w:val="00652907"/>
    <w:rsid w:val="00652D6D"/>
    <w:rsid w:val="00653256"/>
    <w:rsid w:val="00653E77"/>
    <w:rsid w:val="0065484F"/>
    <w:rsid w:val="00655830"/>
    <w:rsid w:val="006572FB"/>
    <w:rsid w:val="00657C36"/>
    <w:rsid w:val="00660490"/>
    <w:rsid w:val="006619C5"/>
    <w:rsid w:val="00662769"/>
    <w:rsid w:val="00662DEC"/>
    <w:rsid w:val="00663C10"/>
    <w:rsid w:val="00664C22"/>
    <w:rsid w:val="00664F65"/>
    <w:rsid w:val="0066531D"/>
    <w:rsid w:val="0066573B"/>
    <w:rsid w:val="00667FAA"/>
    <w:rsid w:val="00673C95"/>
    <w:rsid w:val="00674970"/>
    <w:rsid w:val="00675483"/>
    <w:rsid w:val="006757A0"/>
    <w:rsid w:val="0067796B"/>
    <w:rsid w:val="00680544"/>
    <w:rsid w:val="00681324"/>
    <w:rsid w:val="00681714"/>
    <w:rsid w:val="006817E4"/>
    <w:rsid w:val="00682200"/>
    <w:rsid w:val="00683398"/>
    <w:rsid w:val="0068366F"/>
    <w:rsid w:val="0068369E"/>
    <w:rsid w:val="00683926"/>
    <w:rsid w:val="00685BC2"/>
    <w:rsid w:val="0068771B"/>
    <w:rsid w:val="00690E71"/>
    <w:rsid w:val="00693317"/>
    <w:rsid w:val="006941A8"/>
    <w:rsid w:val="006946D9"/>
    <w:rsid w:val="00695C68"/>
    <w:rsid w:val="006A0964"/>
    <w:rsid w:val="006A79C7"/>
    <w:rsid w:val="006B0605"/>
    <w:rsid w:val="006B1397"/>
    <w:rsid w:val="006B1490"/>
    <w:rsid w:val="006B1E3A"/>
    <w:rsid w:val="006B47C8"/>
    <w:rsid w:val="006B6E90"/>
    <w:rsid w:val="006B7453"/>
    <w:rsid w:val="006B7F2D"/>
    <w:rsid w:val="006C055E"/>
    <w:rsid w:val="006C1A7D"/>
    <w:rsid w:val="006C2039"/>
    <w:rsid w:val="006D2EE3"/>
    <w:rsid w:val="006D44EA"/>
    <w:rsid w:val="006D49D6"/>
    <w:rsid w:val="006D56E4"/>
    <w:rsid w:val="006E31C4"/>
    <w:rsid w:val="006E4725"/>
    <w:rsid w:val="006E4B38"/>
    <w:rsid w:val="006E62B5"/>
    <w:rsid w:val="006E77CF"/>
    <w:rsid w:val="006F078D"/>
    <w:rsid w:val="006F0AD1"/>
    <w:rsid w:val="006F0DF3"/>
    <w:rsid w:val="006F18A8"/>
    <w:rsid w:val="006F4C8E"/>
    <w:rsid w:val="006F5C38"/>
    <w:rsid w:val="00700393"/>
    <w:rsid w:val="007010E3"/>
    <w:rsid w:val="0070197A"/>
    <w:rsid w:val="0070369C"/>
    <w:rsid w:val="00703C4D"/>
    <w:rsid w:val="00704330"/>
    <w:rsid w:val="00704A2C"/>
    <w:rsid w:val="007055D0"/>
    <w:rsid w:val="00705DB7"/>
    <w:rsid w:val="00706FD8"/>
    <w:rsid w:val="00710EAA"/>
    <w:rsid w:val="00712787"/>
    <w:rsid w:val="00713DD9"/>
    <w:rsid w:val="007149D7"/>
    <w:rsid w:val="00714B0C"/>
    <w:rsid w:val="00715B1C"/>
    <w:rsid w:val="007164E9"/>
    <w:rsid w:val="00716656"/>
    <w:rsid w:val="007166D8"/>
    <w:rsid w:val="00717860"/>
    <w:rsid w:val="007201D6"/>
    <w:rsid w:val="00723284"/>
    <w:rsid w:val="007232C1"/>
    <w:rsid w:val="00723881"/>
    <w:rsid w:val="007241DB"/>
    <w:rsid w:val="00724848"/>
    <w:rsid w:val="00724912"/>
    <w:rsid w:val="00724F8A"/>
    <w:rsid w:val="00725FD4"/>
    <w:rsid w:val="00726679"/>
    <w:rsid w:val="00726681"/>
    <w:rsid w:val="0073069A"/>
    <w:rsid w:val="00731BA9"/>
    <w:rsid w:val="00733A48"/>
    <w:rsid w:val="00734414"/>
    <w:rsid w:val="007350BE"/>
    <w:rsid w:val="00735356"/>
    <w:rsid w:val="007368CF"/>
    <w:rsid w:val="00737817"/>
    <w:rsid w:val="00737BB3"/>
    <w:rsid w:val="00740C2A"/>
    <w:rsid w:val="00740E5E"/>
    <w:rsid w:val="007433FF"/>
    <w:rsid w:val="0074490A"/>
    <w:rsid w:val="00745265"/>
    <w:rsid w:val="00747156"/>
    <w:rsid w:val="0074750D"/>
    <w:rsid w:val="0075017E"/>
    <w:rsid w:val="0075043E"/>
    <w:rsid w:val="00750B96"/>
    <w:rsid w:val="00750BBC"/>
    <w:rsid w:val="00751991"/>
    <w:rsid w:val="00752091"/>
    <w:rsid w:val="00753929"/>
    <w:rsid w:val="00753C19"/>
    <w:rsid w:val="00754549"/>
    <w:rsid w:val="0075473E"/>
    <w:rsid w:val="007548ED"/>
    <w:rsid w:val="00754915"/>
    <w:rsid w:val="00754A3F"/>
    <w:rsid w:val="00754E30"/>
    <w:rsid w:val="00756467"/>
    <w:rsid w:val="0075682F"/>
    <w:rsid w:val="00756D8B"/>
    <w:rsid w:val="00756E73"/>
    <w:rsid w:val="0076409C"/>
    <w:rsid w:val="00764D30"/>
    <w:rsid w:val="007652E6"/>
    <w:rsid w:val="00766761"/>
    <w:rsid w:val="00766BC6"/>
    <w:rsid w:val="00767B8B"/>
    <w:rsid w:val="0077177E"/>
    <w:rsid w:val="00772CD7"/>
    <w:rsid w:val="00773E21"/>
    <w:rsid w:val="00774153"/>
    <w:rsid w:val="00774CE0"/>
    <w:rsid w:val="00775813"/>
    <w:rsid w:val="007762B5"/>
    <w:rsid w:val="00780081"/>
    <w:rsid w:val="007811CA"/>
    <w:rsid w:val="00781E12"/>
    <w:rsid w:val="007827A9"/>
    <w:rsid w:val="0078285B"/>
    <w:rsid w:val="00783C5C"/>
    <w:rsid w:val="00783CF7"/>
    <w:rsid w:val="007840BA"/>
    <w:rsid w:val="0078596A"/>
    <w:rsid w:val="0078617D"/>
    <w:rsid w:val="00790A85"/>
    <w:rsid w:val="00790D3E"/>
    <w:rsid w:val="00792033"/>
    <w:rsid w:val="007929FA"/>
    <w:rsid w:val="00792D05"/>
    <w:rsid w:val="007933FC"/>
    <w:rsid w:val="00793787"/>
    <w:rsid w:val="00794676"/>
    <w:rsid w:val="007965D7"/>
    <w:rsid w:val="0079778C"/>
    <w:rsid w:val="007A229E"/>
    <w:rsid w:val="007A33D9"/>
    <w:rsid w:val="007A4343"/>
    <w:rsid w:val="007A4417"/>
    <w:rsid w:val="007A46EB"/>
    <w:rsid w:val="007A4A95"/>
    <w:rsid w:val="007A5AB7"/>
    <w:rsid w:val="007A6749"/>
    <w:rsid w:val="007A6DDE"/>
    <w:rsid w:val="007A742C"/>
    <w:rsid w:val="007B1000"/>
    <w:rsid w:val="007B21C8"/>
    <w:rsid w:val="007B4D5D"/>
    <w:rsid w:val="007B76E2"/>
    <w:rsid w:val="007C1109"/>
    <w:rsid w:val="007C2DA0"/>
    <w:rsid w:val="007C34C4"/>
    <w:rsid w:val="007C4F78"/>
    <w:rsid w:val="007C64FC"/>
    <w:rsid w:val="007C7315"/>
    <w:rsid w:val="007D0B74"/>
    <w:rsid w:val="007D263E"/>
    <w:rsid w:val="007D2CC3"/>
    <w:rsid w:val="007D5B83"/>
    <w:rsid w:val="007D7EBC"/>
    <w:rsid w:val="007E086E"/>
    <w:rsid w:val="007E0AD1"/>
    <w:rsid w:val="007E13D2"/>
    <w:rsid w:val="007E1A43"/>
    <w:rsid w:val="007E34DE"/>
    <w:rsid w:val="007E42E8"/>
    <w:rsid w:val="007E4C79"/>
    <w:rsid w:val="007E4E92"/>
    <w:rsid w:val="007E51CB"/>
    <w:rsid w:val="007E5F20"/>
    <w:rsid w:val="007F1DCC"/>
    <w:rsid w:val="007F25E8"/>
    <w:rsid w:val="007F2D3B"/>
    <w:rsid w:val="007F3374"/>
    <w:rsid w:val="007F34DF"/>
    <w:rsid w:val="007F374D"/>
    <w:rsid w:val="007F430D"/>
    <w:rsid w:val="007F683C"/>
    <w:rsid w:val="007F6AF0"/>
    <w:rsid w:val="007F6EC3"/>
    <w:rsid w:val="007F71B5"/>
    <w:rsid w:val="007F72CD"/>
    <w:rsid w:val="007F79A6"/>
    <w:rsid w:val="00800535"/>
    <w:rsid w:val="00801474"/>
    <w:rsid w:val="00801E36"/>
    <w:rsid w:val="008053E8"/>
    <w:rsid w:val="008124AB"/>
    <w:rsid w:val="00812C69"/>
    <w:rsid w:val="00813C39"/>
    <w:rsid w:val="00816543"/>
    <w:rsid w:val="00817057"/>
    <w:rsid w:val="0081752A"/>
    <w:rsid w:val="0081790B"/>
    <w:rsid w:val="00817915"/>
    <w:rsid w:val="00820264"/>
    <w:rsid w:val="00820D36"/>
    <w:rsid w:val="00822B60"/>
    <w:rsid w:val="00823871"/>
    <w:rsid w:val="008238C9"/>
    <w:rsid w:val="00823995"/>
    <w:rsid w:val="00826AAD"/>
    <w:rsid w:val="008271DD"/>
    <w:rsid w:val="008275EA"/>
    <w:rsid w:val="00831115"/>
    <w:rsid w:val="00831A68"/>
    <w:rsid w:val="00831C71"/>
    <w:rsid w:val="008320F3"/>
    <w:rsid w:val="00832725"/>
    <w:rsid w:val="00833606"/>
    <w:rsid w:val="008337E6"/>
    <w:rsid w:val="00833F98"/>
    <w:rsid w:val="008349EF"/>
    <w:rsid w:val="00834F40"/>
    <w:rsid w:val="00840E00"/>
    <w:rsid w:val="0084247C"/>
    <w:rsid w:val="00845BE0"/>
    <w:rsid w:val="0084611B"/>
    <w:rsid w:val="0084746D"/>
    <w:rsid w:val="008476BB"/>
    <w:rsid w:val="0085061C"/>
    <w:rsid w:val="0085116B"/>
    <w:rsid w:val="00851518"/>
    <w:rsid w:val="00852A88"/>
    <w:rsid w:val="00852DE9"/>
    <w:rsid w:val="00853137"/>
    <w:rsid w:val="008532CB"/>
    <w:rsid w:val="00853D18"/>
    <w:rsid w:val="00853D61"/>
    <w:rsid w:val="00853DC8"/>
    <w:rsid w:val="00854001"/>
    <w:rsid w:val="00855B47"/>
    <w:rsid w:val="008611D7"/>
    <w:rsid w:val="0086142F"/>
    <w:rsid w:val="00861909"/>
    <w:rsid w:val="008626A6"/>
    <w:rsid w:val="00862B39"/>
    <w:rsid w:val="00862FD0"/>
    <w:rsid w:val="0086504D"/>
    <w:rsid w:val="00865A4E"/>
    <w:rsid w:val="00865C52"/>
    <w:rsid w:val="00867CD3"/>
    <w:rsid w:val="008701EC"/>
    <w:rsid w:val="0087123C"/>
    <w:rsid w:val="008721BC"/>
    <w:rsid w:val="008722FD"/>
    <w:rsid w:val="00872DC2"/>
    <w:rsid w:val="008735D2"/>
    <w:rsid w:val="0087462C"/>
    <w:rsid w:val="00874791"/>
    <w:rsid w:val="00876280"/>
    <w:rsid w:val="00876A67"/>
    <w:rsid w:val="00876FB5"/>
    <w:rsid w:val="00877A41"/>
    <w:rsid w:val="00877C0C"/>
    <w:rsid w:val="00877C5A"/>
    <w:rsid w:val="00880460"/>
    <w:rsid w:val="00880A0D"/>
    <w:rsid w:val="008821F5"/>
    <w:rsid w:val="00882486"/>
    <w:rsid w:val="00882824"/>
    <w:rsid w:val="00883542"/>
    <w:rsid w:val="00884077"/>
    <w:rsid w:val="00884C78"/>
    <w:rsid w:val="008859C0"/>
    <w:rsid w:val="00886A16"/>
    <w:rsid w:val="00887677"/>
    <w:rsid w:val="00892FAB"/>
    <w:rsid w:val="008937FC"/>
    <w:rsid w:val="008941BC"/>
    <w:rsid w:val="00895FBC"/>
    <w:rsid w:val="00896D25"/>
    <w:rsid w:val="008972C6"/>
    <w:rsid w:val="008A02ED"/>
    <w:rsid w:val="008A0CE2"/>
    <w:rsid w:val="008A2291"/>
    <w:rsid w:val="008A2D3B"/>
    <w:rsid w:val="008A32A1"/>
    <w:rsid w:val="008A3328"/>
    <w:rsid w:val="008A3EBC"/>
    <w:rsid w:val="008A5351"/>
    <w:rsid w:val="008A74CF"/>
    <w:rsid w:val="008B2FB6"/>
    <w:rsid w:val="008B2FBB"/>
    <w:rsid w:val="008B5301"/>
    <w:rsid w:val="008B6B3F"/>
    <w:rsid w:val="008B756F"/>
    <w:rsid w:val="008C0501"/>
    <w:rsid w:val="008C1A82"/>
    <w:rsid w:val="008C47C2"/>
    <w:rsid w:val="008C54C1"/>
    <w:rsid w:val="008C601E"/>
    <w:rsid w:val="008C6A50"/>
    <w:rsid w:val="008C6D49"/>
    <w:rsid w:val="008C729D"/>
    <w:rsid w:val="008D1366"/>
    <w:rsid w:val="008D20DF"/>
    <w:rsid w:val="008D34A6"/>
    <w:rsid w:val="008D3AA6"/>
    <w:rsid w:val="008D4CC7"/>
    <w:rsid w:val="008D5BAF"/>
    <w:rsid w:val="008D6A6A"/>
    <w:rsid w:val="008D7674"/>
    <w:rsid w:val="008E0180"/>
    <w:rsid w:val="008E0D64"/>
    <w:rsid w:val="008E13A9"/>
    <w:rsid w:val="008E1ECA"/>
    <w:rsid w:val="008E3F77"/>
    <w:rsid w:val="008E4467"/>
    <w:rsid w:val="008E5D62"/>
    <w:rsid w:val="008E6C69"/>
    <w:rsid w:val="008E6FE6"/>
    <w:rsid w:val="008F3340"/>
    <w:rsid w:val="008F3D37"/>
    <w:rsid w:val="008F473D"/>
    <w:rsid w:val="008F53CF"/>
    <w:rsid w:val="008F5AEC"/>
    <w:rsid w:val="008F770B"/>
    <w:rsid w:val="008F7AEB"/>
    <w:rsid w:val="00900565"/>
    <w:rsid w:val="0090075D"/>
    <w:rsid w:val="009007CF"/>
    <w:rsid w:val="009013FE"/>
    <w:rsid w:val="009027C0"/>
    <w:rsid w:val="00903236"/>
    <w:rsid w:val="0090401B"/>
    <w:rsid w:val="009041BF"/>
    <w:rsid w:val="00904306"/>
    <w:rsid w:val="0090597F"/>
    <w:rsid w:val="009068F5"/>
    <w:rsid w:val="00911459"/>
    <w:rsid w:val="00911D19"/>
    <w:rsid w:val="00912E7C"/>
    <w:rsid w:val="0091351B"/>
    <w:rsid w:val="00913FAB"/>
    <w:rsid w:val="0091525F"/>
    <w:rsid w:val="00916F1C"/>
    <w:rsid w:val="0091759B"/>
    <w:rsid w:val="009175B5"/>
    <w:rsid w:val="009179E1"/>
    <w:rsid w:val="00917F7F"/>
    <w:rsid w:val="00923A96"/>
    <w:rsid w:val="00924269"/>
    <w:rsid w:val="0092436F"/>
    <w:rsid w:val="0092482E"/>
    <w:rsid w:val="00926D19"/>
    <w:rsid w:val="009273E0"/>
    <w:rsid w:val="009279AB"/>
    <w:rsid w:val="0093021D"/>
    <w:rsid w:val="00930BBB"/>
    <w:rsid w:val="0093361A"/>
    <w:rsid w:val="00933958"/>
    <w:rsid w:val="00934DC9"/>
    <w:rsid w:val="00936FBE"/>
    <w:rsid w:val="009371F4"/>
    <w:rsid w:val="00943B2D"/>
    <w:rsid w:val="00944687"/>
    <w:rsid w:val="00944CBF"/>
    <w:rsid w:val="009471C8"/>
    <w:rsid w:val="00950997"/>
    <w:rsid w:val="00952AFE"/>
    <w:rsid w:val="009541D1"/>
    <w:rsid w:val="009565E4"/>
    <w:rsid w:val="00956BC4"/>
    <w:rsid w:val="0095794B"/>
    <w:rsid w:val="009630F2"/>
    <w:rsid w:val="00963EF1"/>
    <w:rsid w:val="009644F4"/>
    <w:rsid w:val="00964999"/>
    <w:rsid w:val="00967DC9"/>
    <w:rsid w:val="00970A21"/>
    <w:rsid w:val="0097285B"/>
    <w:rsid w:val="00976496"/>
    <w:rsid w:val="00977B5B"/>
    <w:rsid w:val="00977CD8"/>
    <w:rsid w:val="009820D2"/>
    <w:rsid w:val="0098241D"/>
    <w:rsid w:val="0098397C"/>
    <w:rsid w:val="0098540D"/>
    <w:rsid w:val="00985B30"/>
    <w:rsid w:val="00985C34"/>
    <w:rsid w:val="00986D27"/>
    <w:rsid w:val="009873EF"/>
    <w:rsid w:val="00991449"/>
    <w:rsid w:val="00993BA6"/>
    <w:rsid w:val="009946ED"/>
    <w:rsid w:val="00994A64"/>
    <w:rsid w:val="00995E7A"/>
    <w:rsid w:val="00996D4F"/>
    <w:rsid w:val="009A01FD"/>
    <w:rsid w:val="009A04A7"/>
    <w:rsid w:val="009A0F9D"/>
    <w:rsid w:val="009A24A7"/>
    <w:rsid w:val="009A3C66"/>
    <w:rsid w:val="009A3D7E"/>
    <w:rsid w:val="009A4104"/>
    <w:rsid w:val="009A4CCD"/>
    <w:rsid w:val="009A6A07"/>
    <w:rsid w:val="009A6C74"/>
    <w:rsid w:val="009A6D1A"/>
    <w:rsid w:val="009A76CD"/>
    <w:rsid w:val="009B356F"/>
    <w:rsid w:val="009B392A"/>
    <w:rsid w:val="009B4BA6"/>
    <w:rsid w:val="009B502B"/>
    <w:rsid w:val="009B51C0"/>
    <w:rsid w:val="009C18CC"/>
    <w:rsid w:val="009C2C52"/>
    <w:rsid w:val="009C5323"/>
    <w:rsid w:val="009C594A"/>
    <w:rsid w:val="009C6BC4"/>
    <w:rsid w:val="009C741B"/>
    <w:rsid w:val="009C7F1B"/>
    <w:rsid w:val="009D03CB"/>
    <w:rsid w:val="009D0561"/>
    <w:rsid w:val="009D0820"/>
    <w:rsid w:val="009D14B2"/>
    <w:rsid w:val="009D2085"/>
    <w:rsid w:val="009D32E4"/>
    <w:rsid w:val="009D36CF"/>
    <w:rsid w:val="009D42AF"/>
    <w:rsid w:val="009D6079"/>
    <w:rsid w:val="009D771C"/>
    <w:rsid w:val="009E09EA"/>
    <w:rsid w:val="009E0AB9"/>
    <w:rsid w:val="009E1CC9"/>
    <w:rsid w:val="009E1FFF"/>
    <w:rsid w:val="009E38DE"/>
    <w:rsid w:val="009E3BB0"/>
    <w:rsid w:val="009E508E"/>
    <w:rsid w:val="009E5212"/>
    <w:rsid w:val="009E55CA"/>
    <w:rsid w:val="009E56C1"/>
    <w:rsid w:val="009E6711"/>
    <w:rsid w:val="009E6DB6"/>
    <w:rsid w:val="009E7A13"/>
    <w:rsid w:val="009E7EC5"/>
    <w:rsid w:val="009F1E54"/>
    <w:rsid w:val="009F20AF"/>
    <w:rsid w:val="009F60AE"/>
    <w:rsid w:val="00A006C9"/>
    <w:rsid w:val="00A0199E"/>
    <w:rsid w:val="00A02749"/>
    <w:rsid w:val="00A03B04"/>
    <w:rsid w:val="00A0469C"/>
    <w:rsid w:val="00A04AEC"/>
    <w:rsid w:val="00A04E2F"/>
    <w:rsid w:val="00A065E4"/>
    <w:rsid w:val="00A06BB4"/>
    <w:rsid w:val="00A07855"/>
    <w:rsid w:val="00A07AE4"/>
    <w:rsid w:val="00A106F5"/>
    <w:rsid w:val="00A10EF6"/>
    <w:rsid w:val="00A11B72"/>
    <w:rsid w:val="00A13806"/>
    <w:rsid w:val="00A152ED"/>
    <w:rsid w:val="00A167E9"/>
    <w:rsid w:val="00A1777B"/>
    <w:rsid w:val="00A21C90"/>
    <w:rsid w:val="00A230BC"/>
    <w:rsid w:val="00A23609"/>
    <w:rsid w:val="00A23F10"/>
    <w:rsid w:val="00A23F1F"/>
    <w:rsid w:val="00A251F8"/>
    <w:rsid w:val="00A25988"/>
    <w:rsid w:val="00A25A14"/>
    <w:rsid w:val="00A25C9E"/>
    <w:rsid w:val="00A273A9"/>
    <w:rsid w:val="00A27C52"/>
    <w:rsid w:val="00A311D5"/>
    <w:rsid w:val="00A320D5"/>
    <w:rsid w:val="00A345B7"/>
    <w:rsid w:val="00A36150"/>
    <w:rsid w:val="00A368B0"/>
    <w:rsid w:val="00A36DF7"/>
    <w:rsid w:val="00A373B7"/>
    <w:rsid w:val="00A375DE"/>
    <w:rsid w:val="00A3791B"/>
    <w:rsid w:val="00A44DC3"/>
    <w:rsid w:val="00A45232"/>
    <w:rsid w:val="00A4560F"/>
    <w:rsid w:val="00A45FF1"/>
    <w:rsid w:val="00A47434"/>
    <w:rsid w:val="00A51264"/>
    <w:rsid w:val="00A51ACC"/>
    <w:rsid w:val="00A52461"/>
    <w:rsid w:val="00A55C1E"/>
    <w:rsid w:val="00A56BAB"/>
    <w:rsid w:val="00A56CFE"/>
    <w:rsid w:val="00A573BA"/>
    <w:rsid w:val="00A62D31"/>
    <w:rsid w:val="00A66DAA"/>
    <w:rsid w:val="00A72457"/>
    <w:rsid w:val="00A7361D"/>
    <w:rsid w:val="00A747A5"/>
    <w:rsid w:val="00A750F6"/>
    <w:rsid w:val="00A76E4A"/>
    <w:rsid w:val="00A770E2"/>
    <w:rsid w:val="00A777BB"/>
    <w:rsid w:val="00A7795D"/>
    <w:rsid w:val="00A77D4C"/>
    <w:rsid w:val="00A80045"/>
    <w:rsid w:val="00A8190A"/>
    <w:rsid w:val="00A825DA"/>
    <w:rsid w:val="00A82EFD"/>
    <w:rsid w:val="00A842CB"/>
    <w:rsid w:val="00A86104"/>
    <w:rsid w:val="00A8768E"/>
    <w:rsid w:val="00A9008E"/>
    <w:rsid w:val="00A90D90"/>
    <w:rsid w:val="00A92616"/>
    <w:rsid w:val="00A92A65"/>
    <w:rsid w:val="00A92F95"/>
    <w:rsid w:val="00A94221"/>
    <w:rsid w:val="00A94C74"/>
    <w:rsid w:val="00A94C91"/>
    <w:rsid w:val="00A964D4"/>
    <w:rsid w:val="00A96614"/>
    <w:rsid w:val="00A96CC6"/>
    <w:rsid w:val="00AA0716"/>
    <w:rsid w:val="00AA10AA"/>
    <w:rsid w:val="00AA1CB6"/>
    <w:rsid w:val="00AA33B0"/>
    <w:rsid w:val="00AA3C6F"/>
    <w:rsid w:val="00AA3F94"/>
    <w:rsid w:val="00AA409C"/>
    <w:rsid w:val="00AA4574"/>
    <w:rsid w:val="00AA47DA"/>
    <w:rsid w:val="00AA5BAB"/>
    <w:rsid w:val="00AA6729"/>
    <w:rsid w:val="00AB0BB1"/>
    <w:rsid w:val="00AB235E"/>
    <w:rsid w:val="00AB2D67"/>
    <w:rsid w:val="00AB42E8"/>
    <w:rsid w:val="00AB4CD1"/>
    <w:rsid w:val="00AC0FED"/>
    <w:rsid w:val="00AC1897"/>
    <w:rsid w:val="00AC25F3"/>
    <w:rsid w:val="00AC389E"/>
    <w:rsid w:val="00AC3EFF"/>
    <w:rsid w:val="00AC422E"/>
    <w:rsid w:val="00AC4355"/>
    <w:rsid w:val="00AC5C23"/>
    <w:rsid w:val="00AC6BC2"/>
    <w:rsid w:val="00AC7088"/>
    <w:rsid w:val="00AD1CC6"/>
    <w:rsid w:val="00AD392F"/>
    <w:rsid w:val="00AD5DC2"/>
    <w:rsid w:val="00AD5ECA"/>
    <w:rsid w:val="00AD750E"/>
    <w:rsid w:val="00AE0568"/>
    <w:rsid w:val="00AE13D5"/>
    <w:rsid w:val="00AE1A31"/>
    <w:rsid w:val="00AE293E"/>
    <w:rsid w:val="00AE2BD4"/>
    <w:rsid w:val="00AE4B3B"/>
    <w:rsid w:val="00AE558D"/>
    <w:rsid w:val="00AE5BCE"/>
    <w:rsid w:val="00AF0242"/>
    <w:rsid w:val="00AF255E"/>
    <w:rsid w:val="00AF392E"/>
    <w:rsid w:val="00AF5AF6"/>
    <w:rsid w:val="00AF6ABC"/>
    <w:rsid w:val="00AF7397"/>
    <w:rsid w:val="00AF76D1"/>
    <w:rsid w:val="00B0142B"/>
    <w:rsid w:val="00B0246F"/>
    <w:rsid w:val="00B0260D"/>
    <w:rsid w:val="00B028A7"/>
    <w:rsid w:val="00B03808"/>
    <w:rsid w:val="00B04659"/>
    <w:rsid w:val="00B05CC6"/>
    <w:rsid w:val="00B074BD"/>
    <w:rsid w:val="00B07D8C"/>
    <w:rsid w:val="00B11AD6"/>
    <w:rsid w:val="00B13181"/>
    <w:rsid w:val="00B13743"/>
    <w:rsid w:val="00B14BAD"/>
    <w:rsid w:val="00B15767"/>
    <w:rsid w:val="00B15B65"/>
    <w:rsid w:val="00B15C3F"/>
    <w:rsid w:val="00B15E76"/>
    <w:rsid w:val="00B16782"/>
    <w:rsid w:val="00B1707E"/>
    <w:rsid w:val="00B170E9"/>
    <w:rsid w:val="00B17AE9"/>
    <w:rsid w:val="00B2008F"/>
    <w:rsid w:val="00B20994"/>
    <w:rsid w:val="00B20C97"/>
    <w:rsid w:val="00B20F5D"/>
    <w:rsid w:val="00B21FBB"/>
    <w:rsid w:val="00B22924"/>
    <w:rsid w:val="00B2406B"/>
    <w:rsid w:val="00B25907"/>
    <w:rsid w:val="00B26C7D"/>
    <w:rsid w:val="00B3092E"/>
    <w:rsid w:val="00B30B54"/>
    <w:rsid w:val="00B33515"/>
    <w:rsid w:val="00B34901"/>
    <w:rsid w:val="00B36570"/>
    <w:rsid w:val="00B37743"/>
    <w:rsid w:val="00B37A4D"/>
    <w:rsid w:val="00B41316"/>
    <w:rsid w:val="00B443E5"/>
    <w:rsid w:val="00B45116"/>
    <w:rsid w:val="00B45C94"/>
    <w:rsid w:val="00B46C20"/>
    <w:rsid w:val="00B47074"/>
    <w:rsid w:val="00B47146"/>
    <w:rsid w:val="00B47DA2"/>
    <w:rsid w:val="00B47E94"/>
    <w:rsid w:val="00B518FE"/>
    <w:rsid w:val="00B51D35"/>
    <w:rsid w:val="00B52480"/>
    <w:rsid w:val="00B53361"/>
    <w:rsid w:val="00B54752"/>
    <w:rsid w:val="00B54ABE"/>
    <w:rsid w:val="00B54C74"/>
    <w:rsid w:val="00B54DAD"/>
    <w:rsid w:val="00B5588E"/>
    <w:rsid w:val="00B56494"/>
    <w:rsid w:val="00B56538"/>
    <w:rsid w:val="00B571FE"/>
    <w:rsid w:val="00B61538"/>
    <w:rsid w:val="00B66EEE"/>
    <w:rsid w:val="00B67483"/>
    <w:rsid w:val="00B715FA"/>
    <w:rsid w:val="00B720AD"/>
    <w:rsid w:val="00B72BD2"/>
    <w:rsid w:val="00B7396B"/>
    <w:rsid w:val="00B75A51"/>
    <w:rsid w:val="00B76408"/>
    <w:rsid w:val="00B766DF"/>
    <w:rsid w:val="00B777DE"/>
    <w:rsid w:val="00B8032C"/>
    <w:rsid w:val="00B805C0"/>
    <w:rsid w:val="00B8148F"/>
    <w:rsid w:val="00B82D3E"/>
    <w:rsid w:val="00B83733"/>
    <w:rsid w:val="00B83D99"/>
    <w:rsid w:val="00B84756"/>
    <w:rsid w:val="00B9236E"/>
    <w:rsid w:val="00B9409C"/>
    <w:rsid w:val="00B96080"/>
    <w:rsid w:val="00B97430"/>
    <w:rsid w:val="00B97CFC"/>
    <w:rsid w:val="00BA08D3"/>
    <w:rsid w:val="00BA24AE"/>
    <w:rsid w:val="00BA2A37"/>
    <w:rsid w:val="00BA50D1"/>
    <w:rsid w:val="00BA6081"/>
    <w:rsid w:val="00BA65A3"/>
    <w:rsid w:val="00BA6BA2"/>
    <w:rsid w:val="00BA7CA3"/>
    <w:rsid w:val="00BB0B85"/>
    <w:rsid w:val="00BB0B9B"/>
    <w:rsid w:val="00BB1613"/>
    <w:rsid w:val="00BB1945"/>
    <w:rsid w:val="00BB2443"/>
    <w:rsid w:val="00BB2E7A"/>
    <w:rsid w:val="00BB4328"/>
    <w:rsid w:val="00BB646C"/>
    <w:rsid w:val="00BB6972"/>
    <w:rsid w:val="00BB731F"/>
    <w:rsid w:val="00BC0555"/>
    <w:rsid w:val="00BC29BF"/>
    <w:rsid w:val="00BC2A62"/>
    <w:rsid w:val="00BC3A1C"/>
    <w:rsid w:val="00BC4B37"/>
    <w:rsid w:val="00BC4C9D"/>
    <w:rsid w:val="00BC586C"/>
    <w:rsid w:val="00BC6A19"/>
    <w:rsid w:val="00BC75A8"/>
    <w:rsid w:val="00BD01C1"/>
    <w:rsid w:val="00BD2E0F"/>
    <w:rsid w:val="00BD3528"/>
    <w:rsid w:val="00BD3A0D"/>
    <w:rsid w:val="00BD5C14"/>
    <w:rsid w:val="00BD66E4"/>
    <w:rsid w:val="00BE259E"/>
    <w:rsid w:val="00BE44FB"/>
    <w:rsid w:val="00BE6890"/>
    <w:rsid w:val="00BE7B48"/>
    <w:rsid w:val="00BF1739"/>
    <w:rsid w:val="00BF1D57"/>
    <w:rsid w:val="00BF1E7E"/>
    <w:rsid w:val="00BF2434"/>
    <w:rsid w:val="00BF32EA"/>
    <w:rsid w:val="00BF4815"/>
    <w:rsid w:val="00BF5628"/>
    <w:rsid w:val="00BF60DE"/>
    <w:rsid w:val="00BF6280"/>
    <w:rsid w:val="00BF71B4"/>
    <w:rsid w:val="00BF7B4A"/>
    <w:rsid w:val="00C01C79"/>
    <w:rsid w:val="00C026CB"/>
    <w:rsid w:val="00C029DD"/>
    <w:rsid w:val="00C03B05"/>
    <w:rsid w:val="00C041A9"/>
    <w:rsid w:val="00C04266"/>
    <w:rsid w:val="00C0428B"/>
    <w:rsid w:val="00C05201"/>
    <w:rsid w:val="00C07933"/>
    <w:rsid w:val="00C07DFA"/>
    <w:rsid w:val="00C1255E"/>
    <w:rsid w:val="00C13873"/>
    <w:rsid w:val="00C13E94"/>
    <w:rsid w:val="00C16166"/>
    <w:rsid w:val="00C161D8"/>
    <w:rsid w:val="00C1750D"/>
    <w:rsid w:val="00C1777A"/>
    <w:rsid w:val="00C20299"/>
    <w:rsid w:val="00C2060F"/>
    <w:rsid w:val="00C22694"/>
    <w:rsid w:val="00C233B9"/>
    <w:rsid w:val="00C23CDC"/>
    <w:rsid w:val="00C24328"/>
    <w:rsid w:val="00C24CDB"/>
    <w:rsid w:val="00C262E7"/>
    <w:rsid w:val="00C31584"/>
    <w:rsid w:val="00C33291"/>
    <w:rsid w:val="00C339E5"/>
    <w:rsid w:val="00C33CDD"/>
    <w:rsid w:val="00C3422A"/>
    <w:rsid w:val="00C3466F"/>
    <w:rsid w:val="00C35D2D"/>
    <w:rsid w:val="00C37B90"/>
    <w:rsid w:val="00C44818"/>
    <w:rsid w:val="00C44CBB"/>
    <w:rsid w:val="00C4677F"/>
    <w:rsid w:val="00C47097"/>
    <w:rsid w:val="00C476CD"/>
    <w:rsid w:val="00C50434"/>
    <w:rsid w:val="00C51534"/>
    <w:rsid w:val="00C51DDC"/>
    <w:rsid w:val="00C52280"/>
    <w:rsid w:val="00C52E7D"/>
    <w:rsid w:val="00C53FF7"/>
    <w:rsid w:val="00C545A9"/>
    <w:rsid w:val="00C55C1D"/>
    <w:rsid w:val="00C55CBC"/>
    <w:rsid w:val="00C55D28"/>
    <w:rsid w:val="00C55E63"/>
    <w:rsid w:val="00C566E0"/>
    <w:rsid w:val="00C56E87"/>
    <w:rsid w:val="00C56E90"/>
    <w:rsid w:val="00C5723B"/>
    <w:rsid w:val="00C57EEA"/>
    <w:rsid w:val="00C61CAA"/>
    <w:rsid w:val="00C61F4B"/>
    <w:rsid w:val="00C625ED"/>
    <w:rsid w:val="00C6267A"/>
    <w:rsid w:val="00C638D4"/>
    <w:rsid w:val="00C647A0"/>
    <w:rsid w:val="00C65055"/>
    <w:rsid w:val="00C70845"/>
    <w:rsid w:val="00C70BFA"/>
    <w:rsid w:val="00C716D4"/>
    <w:rsid w:val="00C7280F"/>
    <w:rsid w:val="00C73ED3"/>
    <w:rsid w:val="00C76021"/>
    <w:rsid w:val="00C7614D"/>
    <w:rsid w:val="00C7669A"/>
    <w:rsid w:val="00C7683F"/>
    <w:rsid w:val="00C80545"/>
    <w:rsid w:val="00C80DDC"/>
    <w:rsid w:val="00C8156B"/>
    <w:rsid w:val="00C81776"/>
    <w:rsid w:val="00C817FF"/>
    <w:rsid w:val="00C83C4A"/>
    <w:rsid w:val="00C84D3E"/>
    <w:rsid w:val="00C859EE"/>
    <w:rsid w:val="00C860C3"/>
    <w:rsid w:val="00C86FEE"/>
    <w:rsid w:val="00C87F40"/>
    <w:rsid w:val="00C90D71"/>
    <w:rsid w:val="00C91FF2"/>
    <w:rsid w:val="00C93539"/>
    <w:rsid w:val="00C93A63"/>
    <w:rsid w:val="00C93D4F"/>
    <w:rsid w:val="00C9463C"/>
    <w:rsid w:val="00C94A4C"/>
    <w:rsid w:val="00C94CEC"/>
    <w:rsid w:val="00C958CD"/>
    <w:rsid w:val="00C95A50"/>
    <w:rsid w:val="00C97DD5"/>
    <w:rsid w:val="00CA023F"/>
    <w:rsid w:val="00CA1F34"/>
    <w:rsid w:val="00CA2674"/>
    <w:rsid w:val="00CA27D6"/>
    <w:rsid w:val="00CA29D2"/>
    <w:rsid w:val="00CA3C87"/>
    <w:rsid w:val="00CA4321"/>
    <w:rsid w:val="00CA478B"/>
    <w:rsid w:val="00CA514E"/>
    <w:rsid w:val="00CA64C4"/>
    <w:rsid w:val="00CA759E"/>
    <w:rsid w:val="00CA7795"/>
    <w:rsid w:val="00CA79F9"/>
    <w:rsid w:val="00CB096B"/>
    <w:rsid w:val="00CB16E2"/>
    <w:rsid w:val="00CB21DB"/>
    <w:rsid w:val="00CB2532"/>
    <w:rsid w:val="00CB26B6"/>
    <w:rsid w:val="00CB3818"/>
    <w:rsid w:val="00CB3E27"/>
    <w:rsid w:val="00CB5F74"/>
    <w:rsid w:val="00CB6FE7"/>
    <w:rsid w:val="00CB764E"/>
    <w:rsid w:val="00CB7858"/>
    <w:rsid w:val="00CC006A"/>
    <w:rsid w:val="00CC1A50"/>
    <w:rsid w:val="00CC2695"/>
    <w:rsid w:val="00CC40B9"/>
    <w:rsid w:val="00CC4F65"/>
    <w:rsid w:val="00CC50D4"/>
    <w:rsid w:val="00CC6426"/>
    <w:rsid w:val="00CC66CA"/>
    <w:rsid w:val="00CC6E23"/>
    <w:rsid w:val="00CC7485"/>
    <w:rsid w:val="00CC7745"/>
    <w:rsid w:val="00CD015B"/>
    <w:rsid w:val="00CD08E6"/>
    <w:rsid w:val="00CD0B00"/>
    <w:rsid w:val="00CD1882"/>
    <w:rsid w:val="00CD6D7A"/>
    <w:rsid w:val="00CE0EE2"/>
    <w:rsid w:val="00CE2A0C"/>
    <w:rsid w:val="00CE42DD"/>
    <w:rsid w:val="00CE50E7"/>
    <w:rsid w:val="00CE6989"/>
    <w:rsid w:val="00CE6B19"/>
    <w:rsid w:val="00CE6DF7"/>
    <w:rsid w:val="00CE7201"/>
    <w:rsid w:val="00CE76CE"/>
    <w:rsid w:val="00CE7EA6"/>
    <w:rsid w:val="00CF29C1"/>
    <w:rsid w:val="00CF4041"/>
    <w:rsid w:val="00CF5DB5"/>
    <w:rsid w:val="00CF6C76"/>
    <w:rsid w:val="00CF6CFB"/>
    <w:rsid w:val="00CF72B1"/>
    <w:rsid w:val="00CF7AD7"/>
    <w:rsid w:val="00D00920"/>
    <w:rsid w:val="00D017D0"/>
    <w:rsid w:val="00D01AFB"/>
    <w:rsid w:val="00D01D2C"/>
    <w:rsid w:val="00D02093"/>
    <w:rsid w:val="00D02504"/>
    <w:rsid w:val="00D02F5C"/>
    <w:rsid w:val="00D0314B"/>
    <w:rsid w:val="00D039ED"/>
    <w:rsid w:val="00D0436C"/>
    <w:rsid w:val="00D04389"/>
    <w:rsid w:val="00D066C9"/>
    <w:rsid w:val="00D13169"/>
    <w:rsid w:val="00D138DB"/>
    <w:rsid w:val="00D16529"/>
    <w:rsid w:val="00D213FA"/>
    <w:rsid w:val="00D22769"/>
    <w:rsid w:val="00D244FF"/>
    <w:rsid w:val="00D24F31"/>
    <w:rsid w:val="00D25D7C"/>
    <w:rsid w:val="00D268A2"/>
    <w:rsid w:val="00D26925"/>
    <w:rsid w:val="00D270BE"/>
    <w:rsid w:val="00D30BAB"/>
    <w:rsid w:val="00D30E62"/>
    <w:rsid w:val="00D320F8"/>
    <w:rsid w:val="00D323B1"/>
    <w:rsid w:val="00D3337D"/>
    <w:rsid w:val="00D3372F"/>
    <w:rsid w:val="00D34176"/>
    <w:rsid w:val="00D35667"/>
    <w:rsid w:val="00D357B4"/>
    <w:rsid w:val="00D35AAD"/>
    <w:rsid w:val="00D35F19"/>
    <w:rsid w:val="00D360FB"/>
    <w:rsid w:val="00D37D82"/>
    <w:rsid w:val="00D40976"/>
    <w:rsid w:val="00D42E8D"/>
    <w:rsid w:val="00D4398C"/>
    <w:rsid w:val="00D443EA"/>
    <w:rsid w:val="00D47559"/>
    <w:rsid w:val="00D47E60"/>
    <w:rsid w:val="00D514C8"/>
    <w:rsid w:val="00D52A27"/>
    <w:rsid w:val="00D54264"/>
    <w:rsid w:val="00D54436"/>
    <w:rsid w:val="00D5489D"/>
    <w:rsid w:val="00D5489F"/>
    <w:rsid w:val="00D54925"/>
    <w:rsid w:val="00D55A6B"/>
    <w:rsid w:val="00D56E02"/>
    <w:rsid w:val="00D57149"/>
    <w:rsid w:val="00D57896"/>
    <w:rsid w:val="00D63913"/>
    <w:rsid w:val="00D645BF"/>
    <w:rsid w:val="00D6528F"/>
    <w:rsid w:val="00D6567D"/>
    <w:rsid w:val="00D66BDA"/>
    <w:rsid w:val="00D700AD"/>
    <w:rsid w:val="00D71CB5"/>
    <w:rsid w:val="00D721CE"/>
    <w:rsid w:val="00D72CB9"/>
    <w:rsid w:val="00D73DC2"/>
    <w:rsid w:val="00D74DD4"/>
    <w:rsid w:val="00D7505C"/>
    <w:rsid w:val="00D7523D"/>
    <w:rsid w:val="00D75E96"/>
    <w:rsid w:val="00D76042"/>
    <w:rsid w:val="00D76243"/>
    <w:rsid w:val="00D76F0F"/>
    <w:rsid w:val="00D80C89"/>
    <w:rsid w:val="00D81445"/>
    <w:rsid w:val="00D821C4"/>
    <w:rsid w:val="00D82694"/>
    <w:rsid w:val="00D835D9"/>
    <w:rsid w:val="00D84B4F"/>
    <w:rsid w:val="00D854C5"/>
    <w:rsid w:val="00D86D77"/>
    <w:rsid w:val="00D8757D"/>
    <w:rsid w:val="00D87D89"/>
    <w:rsid w:val="00D87F6B"/>
    <w:rsid w:val="00D87FD9"/>
    <w:rsid w:val="00D900FF"/>
    <w:rsid w:val="00D9033C"/>
    <w:rsid w:val="00D90905"/>
    <w:rsid w:val="00D91DDB"/>
    <w:rsid w:val="00D934C4"/>
    <w:rsid w:val="00D94013"/>
    <w:rsid w:val="00D96188"/>
    <w:rsid w:val="00D965EE"/>
    <w:rsid w:val="00D976CF"/>
    <w:rsid w:val="00DA030A"/>
    <w:rsid w:val="00DA077F"/>
    <w:rsid w:val="00DA3BDE"/>
    <w:rsid w:val="00DA6618"/>
    <w:rsid w:val="00DA75CF"/>
    <w:rsid w:val="00DB2FBF"/>
    <w:rsid w:val="00DB36FB"/>
    <w:rsid w:val="00DB3CDF"/>
    <w:rsid w:val="00DB48D4"/>
    <w:rsid w:val="00DB51EA"/>
    <w:rsid w:val="00DB582E"/>
    <w:rsid w:val="00DC0266"/>
    <w:rsid w:val="00DC11A5"/>
    <w:rsid w:val="00DC2485"/>
    <w:rsid w:val="00DC2A1D"/>
    <w:rsid w:val="00DC2CF0"/>
    <w:rsid w:val="00DC3F40"/>
    <w:rsid w:val="00DC4558"/>
    <w:rsid w:val="00DC5102"/>
    <w:rsid w:val="00DC6849"/>
    <w:rsid w:val="00DC7621"/>
    <w:rsid w:val="00DD0129"/>
    <w:rsid w:val="00DD066A"/>
    <w:rsid w:val="00DD0779"/>
    <w:rsid w:val="00DD141F"/>
    <w:rsid w:val="00DD170A"/>
    <w:rsid w:val="00DD1F6D"/>
    <w:rsid w:val="00DD299D"/>
    <w:rsid w:val="00DD4FD5"/>
    <w:rsid w:val="00DD5091"/>
    <w:rsid w:val="00DD56B1"/>
    <w:rsid w:val="00DD62B2"/>
    <w:rsid w:val="00DD6737"/>
    <w:rsid w:val="00DD6B67"/>
    <w:rsid w:val="00DD7D9D"/>
    <w:rsid w:val="00DE047B"/>
    <w:rsid w:val="00DE6A12"/>
    <w:rsid w:val="00DF0297"/>
    <w:rsid w:val="00DF0A6E"/>
    <w:rsid w:val="00DF11E0"/>
    <w:rsid w:val="00DF1F3F"/>
    <w:rsid w:val="00DF37E2"/>
    <w:rsid w:val="00DF3C34"/>
    <w:rsid w:val="00DF6330"/>
    <w:rsid w:val="00DF6745"/>
    <w:rsid w:val="00DF6BAC"/>
    <w:rsid w:val="00DF6EC2"/>
    <w:rsid w:val="00DF7B8D"/>
    <w:rsid w:val="00E0007A"/>
    <w:rsid w:val="00E00712"/>
    <w:rsid w:val="00E00BEC"/>
    <w:rsid w:val="00E00E3C"/>
    <w:rsid w:val="00E02107"/>
    <w:rsid w:val="00E0329B"/>
    <w:rsid w:val="00E04265"/>
    <w:rsid w:val="00E045EF"/>
    <w:rsid w:val="00E046A4"/>
    <w:rsid w:val="00E051E0"/>
    <w:rsid w:val="00E05F2B"/>
    <w:rsid w:val="00E06AD1"/>
    <w:rsid w:val="00E07257"/>
    <w:rsid w:val="00E1055D"/>
    <w:rsid w:val="00E10A0F"/>
    <w:rsid w:val="00E113D9"/>
    <w:rsid w:val="00E1153A"/>
    <w:rsid w:val="00E12414"/>
    <w:rsid w:val="00E1336D"/>
    <w:rsid w:val="00E13C75"/>
    <w:rsid w:val="00E15614"/>
    <w:rsid w:val="00E157D9"/>
    <w:rsid w:val="00E16DD6"/>
    <w:rsid w:val="00E2097A"/>
    <w:rsid w:val="00E21013"/>
    <w:rsid w:val="00E22DEF"/>
    <w:rsid w:val="00E23844"/>
    <w:rsid w:val="00E24002"/>
    <w:rsid w:val="00E24149"/>
    <w:rsid w:val="00E24192"/>
    <w:rsid w:val="00E24948"/>
    <w:rsid w:val="00E255B7"/>
    <w:rsid w:val="00E25ABC"/>
    <w:rsid w:val="00E26B7B"/>
    <w:rsid w:val="00E27B1A"/>
    <w:rsid w:val="00E3056C"/>
    <w:rsid w:val="00E307BE"/>
    <w:rsid w:val="00E31D67"/>
    <w:rsid w:val="00E3261C"/>
    <w:rsid w:val="00E327F7"/>
    <w:rsid w:val="00E329BD"/>
    <w:rsid w:val="00E33C85"/>
    <w:rsid w:val="00E34542"/>
    <w:rsid w:val="00E358FA"/>
    <w:rsid w:val="00E35947"/>
    <w:rsid w:val="00E36386"/>
    <w:rsid w:val="00E37029"/>
    <w:rsid w:val="00E37263"/>
    <w:rsid w:val="00E37728"/>
    <w:rsid w:val="00E37C7E"/>
    <w:rsid w:val="00E40305"/>
    <w:rsid w:val="00E41418"/>
    <w:rsid w:val="00E429B7"/>
    <w:rsid w:val="00E4322D"/>
    <w:rsid w:val="00E43CDF"/>
    <w:rsid w:val="00E43E8A"/>
    <w:rsid w:val="00E43EE4"/>
    <w:rsid w:val="00E45463"/>
    <w:rsid w:val="00E45F4A"/>
    <w:rsid w:val="00E52189"/>
    <w:rsid w:val="00E55C2C"/>
    <w:rsid w:val="00E55C6B"/>
    <w:rsid w:val="00E57346"/>
    <w:rsid w:val="00E577D0"/>
    <w:rsid w:val="00E60C55"/>
    <w:rsid w:val="00E60C6A"/>
    <w:rsid w:val="00E64BA6"/>
    <w:rsid w:val="00E64C7F"/>
    <w:rsid w:val="00E6540B"/>
    <w:rsid w:val="00E66178"/>
    <w:rsid w:val="00E6680F"/>
    <w:rsid w:val="00E668C9"/>
    <w:rsid w:val="00E679C0"/>
    <w:rsid w:val="00E67B57"/>
    <w:rsid w:val="00E7081B"/>
    <w:rsid w:val="00E70FA2"/>
    <w:rsid w:val="00E7133B"/>
    <w:rsid w:val="00E71F81"/>
    <w:rsid w:val="00E72483"/>
    <w:rsid w:val="00E736E8"/>
    <w:rsid w:val="00E73AC6"/>
    <w:rsid w:val="00E75894"/>
    <w:rsid w:val="00E758BA"/>
    <w:rsid w:val="00E75CF4"/>
    <w:rsid w:val="00E76840"/>
    <w:rsid w:val="00E80350"/>
    <w:rsid w:val="00E81005"/>
    <w:rsid w:val="00E81EDB"/>
    <w:rsid w:val="00E82292"/>
    <w:rsid w:val="00E822ED"/>
    <w:rsid w:val="00E83F13"/>
    <w:rsid w:val="00E85696"/>
    <w:rsid w:val="00E86C01"/>
    <w:rsid w:val="00E870DA"/>
    <w:rsid w:val="00E87985"/>
    <w:rsid w:val="00E87DC5"/>
    <w:rsid w:val="00E90C45"/>
    <w:rsid w:val="00E9178F"/>
    <w:rsid w:val="00E917AF"/>
    <w:rsid w:val="00E91C50"/>
    <w:rsid w:val="00E91C57"/>
    <w:rsid w:val="00E94E2F"/>
    <w:rsid w:val="00E95F03"/>
    <w:rsid w:val="00E95FF2"/>
    <w:rsid w:val="00E962FF"/>
    <w:rsid w:val="00E972D4"/>
    <w:rsid w:val="00EA006C"/>
    <w:rsid w:val="00EA2321"/>
    <w:rsid w:val="00EA25D3"/>
    <w:rsid w:val="00EA30F9"/>
    <w:rsid w:val="00EA3715"/>
    <w:rsid w:val="00EA6716"/>
    <w:rsid w:val="00EA721B"/>
    <w:rsid w:val="00EB00D5"/>
    <w:rsid w:val="00EB0CC9"/>
    <w:rsid w:val="00EB29B5"/>
    <w:rsid w:val="00EB35FD"/>
    <w:rsid w:val="00EB37C2"/>
    <w:rsid w:val="00EB39A8"/>
    <w:rsid w:val="00EB39C8"/>
    <w:rsid w:val="00EB439F"/>
    <w:rsid w:val="00EB49E9"/>
    <w:rsid w:val="00EB5410"/>
    <w:rsid w:val="00EB5511"/>
    <w:rsid w:val="00EB6B67"/>
    <w:rsid w:val="00EC00B2"/>
    <w:rsid w:val="00EC0C56"/>
    <w:rsid w:val="00EC0FEE"/>
    <w:rsid w:val="00EC2DFC"/>
    <w:rsid w:val="00EC3170"/>
    <w:rsid w:val="00EC4E23"/>
    <w:rsid w:val="00EC641E"/>
    <w:rsid w:val="00ED03B4"/>
    <w:rsid w:val="00ED0536"/>
    <w:rsid w:val="00ED10E5"/>
    <w:rsid w:val="00ED36CE"/>
    <w:rsid w:val="00ED3B4F"/>
    <w:rsid w:val="00ED3BAE"/>
    <w:rsid w:val="00ED4673"/>
    <w:rsid w:val="00ED5CF6"/>
    <w:rsid w:val="00ED5E7A"/>
    <w:rsid w:val="00ED679C"/>
    <w:rsid w:val="00ED6DAB"/>
    <w:rsid w:val="00ED7338"/>
    <w:rsid w:val="00EE0182"/>
    <w:rsid w:val="00EE05AE"/>
    <w:rsid w:val="00EE0827"/>
    <w:rsid w:val="00EE0DFD"/>
    <w:rsid w:val="00EE0F68"/>
    <w:rsid w:val="00EE1C9E"/>
    <w:rsid w:val="00EE2E2E"/>
    <w:rsid w:val="00EE5CE1"/>
    <w:rsid w:val="00EE642C"/>
    <w:rsid w:val="00EE6B38"/>
    <w:rsid w:val="00EE6CC2"/>
    <w:rsid w:val="00EE6D6F"/>
    <w:rsid w:val="00EE782A"/>
    <w:rsid w:val="00EF0B04"/>
    <w:rsid w:val="00EF0B7F"/>
    <w:rsid w:val="00EF48E1"/>
    <w:rsid w:val="00EF4C39"/>
    <w:rsid w:val="00EF75B0"/>
    <w:rsid w:val="00F0082D"/>
    <w:rsid w:val="00F01027"/>
    <w:rsid w:val="00F01F63"/>
    <w:rsid w:val="00F0242F"/>
    <w:rsid w:val="00F03A16"/>
    <w:rsid w:val="00F03F76"/>
    <w:rsid w:val="00F03FF8"/>
    <w:rsid w:val="00F0506D"/>
    <w:rsid w:val="00F0570E"/>
    <w:rsid w:val="00F06393"/>
    <w:rsid w:val="00F06F89"/>
    <w:rsid w:val="00F07782"/>
    <w:rsid w:val="00F078BB"/>
    <w:rsid w:val="00F07C60"/>
    <w:rsid w:val="00F1046F"/>
    <w:rsid w:val="00F110DA"/>
    <w:rsid w:val="00F1139F"/>
    <w:rsid w:val="00F13515"/>
    <w:rsid w:val="00F147E2"/>
    <w:rsid w:val="00F17A1A"/>
    <w:rsid w:val="00F20800"/>
    <w:rsid w:val="00F20869"/>
    <w:rsid w:val="00F20B13"/>
    <w:rsid w:val="00F22108"/>
    <w:rsid w:val="00F22888"/>
    <w:rsid w:val="00F2432E"/>
    <w:rsid w:val="00F266DE"/>
    <w:rsid w:val="00F26BFB"/>
    <w:rsid w:val="00F26E44"/>
    <w:rsid w:val="00F27416"/>
    <w:rsid w:val="00F27C7C"/>
    <w:rsid w:val="00F30446"/>
    <w:rsid w:val="00F327CD"/>
    <w:rsid w:val="00F33228"/>
    <w:rsid w:val="00F34F91"/>
    <w:rsid w:val="00F34FEC"/>
    <w:rsid w:val="00F36988"/>
    <w:rsid w:val="00F36EA3"/>
    <w:rsid w:val="00F37434"/>
    <w:rsid w:val="00F402B1"/>
    <w:rsid w:val="00F40786"/>
    <w:rsid w:val="00F40CB3"/>
    <w:rsid w:val="00F42732"/>
    <w:rsid w:val="00F43504"/>
    <w:rsid w:val="00F4476A"/>
    <w:rsid w:val="00F44982"/>
    <w:rsid w:val="00F455FC"/>
    <w:rsid w:val="00F45B67"/>
    <w:rsid w:val="00F476CF"/>
    <w:rsid w:val="00F5039C"/>
    <w:rsid w:val="00F51691"/>
    <w:rsid w:val="00F51AF6"/>
    <w:rsid w:val="00F51E3C"/>
    <w:rsid w:val="00F52D42"/>
    <w:rsid w:val="00F56575"/>
    <w:rsid w:val="00F56D93"/>
    <w:rsid w:val="00F57B60"/>
    <w:rsid w:val="00F6082B"/>
    <w:rsid w:val="00F60870"/>
    <w:rsid w:val="00F61055"/>
    <w:rsid w:val="00F6113E"/>
    <w:rsid w:val="00F613B0"/>
    <w:rsid w:val="00F62965"/>
    <w:rsid w:val="00F62F54"/>
    <w:rsid w:val="00F63424"/>
    <w:rsid w:val="00F64534"/>
    <w:rsid w:val="00F65692"/>
    <w:rsid w:val="00F719FB"/>
    <w:rsid w:val="00F71B96"/>
    <w:rsid w:val="00F72664"/>
    <w:rsid w:val="00F741F6"/>
    <w:rsid w:val="00F74BF3"/>
    <w:rsid w:val="00F74E28"/>
    <w:rsid w:val="00F752CB"/>
    <w:rsid w:val="00F75498"/>
    <w:rsid w:val="00F75540"/>
    <w:rsid w:val="00F76B77"/>
    <w:rsid w:val="00F76FCE"/>
    <w:rsid w:val="00F77B8B"/>
    <w:rsid w:val="00F80263"/>
    <w:rsid w:val="00F82C5E"/>
    <w:rsid w:val="00F83337"/>
    <w:rsid w:val="00F83480"/>
    <w:rsid w:val="00F8400D"/>
    <w:rsid w:val="00F90441"/>
    <w:rsid w:val="00F90F30"/>
    <w:rsid w:val="00F91928"/>
    <w:rsid w:val="00F93E68"/>
    <w:rsid w:val="00F94D99"/>
    <w:rsid w:val="00F95E48"/>
    <w:rsid w:val="00FA0A64"/>
    <w:rsid w:val="00FA0DC2"/>
    <w:rsid w:val="00FA1054"/>
    <w:rsid w:val="00FA258B"/>
    <w:rsid w:val="00FA40E9"/>
    <w:rsid w:val="00FA6616"/>
    <w:rsid w:val="00FA6794"/>
    <w:rsid w:val="00FA6FFC"/>
    <w:rsid w:val="00FA7011"/>
    <w:rsid w:val="00FB056F"/>
    <w:rsid w:val="00FB1448"/>
    <w:rsid w:val="00FB3A32"/>
    <w:rsid w:val="00FB51CC"/>
    <w:rsid w:val="00FB5216"/>
    <w:rsid w:val="00FB5F76"/>
    <w:rsid w:val="00FB7E17"/>
    <w:rsid w:val="00FC0506"/>
    <w:rsid w:val="00FC0EC5"/>
    <w:rsid w:val="00FC155F"/>
    <w:rsid w:val="00FC1B9D"/>
    <w:rsid w:val="00FC1E43"/>
    <w:rsid w:val="00FC2096"/>
    <w:rsid w:val="00FC2BD9"/>
    <w:rsid w:val="00FC2BF0"/>
    <w:rsid w:val="00FC37B1"/>
    <w:rsid w:val="00FC3B45"/>
    <w:rsid w:val="00FC418A"/>
    <w:rsid w:val="00FC484D"/>
    <w:rsid w:val="00FC5918"/>
    <w:rsid w:val="00FC5A2D"/>
    <w:rsid w:val="00FC71F7"/>
    <w:rsid w:val="00FC75DE"/>
    <w:rsid w:val="00FC797D"/>
    <w:rsid w:val="00FD097C"/>
    <w:rsid w:val="00FD235A"/>
    <w:rsid w:val="00FD2465"/>
    <w:rsid w:val="00FD27E8"/>
    <w:rsid w:val="00FD295B"/>
    <w:rsid w:val="00FD39F3"/>
    <w:rsid w:val="00FD5B9F"/>
    <w:rsid w:val="00FD5DAB"/>
    <w:rsid w:val="00FE1054"/>
    <w:rsid w:val="00FE2AD9"/>
    <w:rsid w:val="00FE330C"/>
    <w:rsid w:val="00FE404D"/>
    <w:rsid w:val="00FE6C29"/>
    <w:rsid w:val="00FE73C7"/>
    <w:rsid w:val="00FE743B"/>
    <w:rsid w:val="00FF0CDE"/>
    <w:rsid w:val="00FF4016"/>
    <w:rsid w:val="00FF620A"/>
    <w:rsid w:val="00FF7046"/>
    <w:rsid w:val="00FF71C1"/>
    <w:rsid w:val="0136D74F"/>
    <w:rsid w:val="01779A2D"/>
    <w:rsid w:val="01A20511"/>
    <w:rsid w:val="01DED3FD"/>
    <w:rsid w:val="01E8C6FD"/>
    <w:rsid w:val="02C23D12"/>
    <w:rsid w:val="02CBE659"/>
    <w:rsid w:val="02EFA673"/>
    <w:rsid w:val="02FE7FBF"/>
    <w:rsid w:val="0309A74E"/>
    <w:rsid w:val="030FC10F"/>
    <w:rsid w:val="037CBCAA"/>
    <w:rsid w:val="040E1987"/>
    <w:rsid w:val="04E3B83D"/>
    <w:rsid w:val="05037236"/>
    <w:rsid w:val="05741B9A"/>
    <w:rsid w:val="06B51F1C"/>
    <w:rsid w:val="06FCFA6D"/>
    <w:rsid w:val="07106C89"/>
    <w:rsid w:val="073AA376"/>
    <w:rsid w:val="076601FA"/>
    <w:rsid w:val="07C44478"/>
    <w:rsid w:val="0829C330"/>
    <w:rsid w:val="09D33F86"/>
    <w:rsid w:val="09D8C336"/>
    <w:rsid w:val="09D96A6D"/>
    <w:rsid w:val="09EC462A"/>
    <w:rsid w:val="0AF7C33B"/>
    <w:rsid w:val="0B14AE22"/>
    <w:rsid w:val="0BB7619A"/>
    <w:rsid w:val="0CB69274"/>
    <w:rsid w:val="0D0121EC"/>
    <w:rsid w:val="0D419C11"/>
    <w:rsid w:val="0D45EBDB"/>
    <w:rsid w:val="0DDFDB00"/>
    <w:rsid w:val="0DE40C72"/>
    <w:rsid w:val="0E3630A4"/>
    <w:rsid w:val="0E396BC5"/>
    <w:rsid w:val="0E770A94"/>
    <w:rsid w:val="0EEF9601"/>
    <w:rsid w:val="0F327E07"/>
    <w:rsid w:val="0F634F2F"/>
    <w:rsid w:val="0F6B1D52"/>
    <w:rsid w:val="0FA7A5AC"/>
    <w:rsid w:val="0FE118B4"/>
    <w:rsid w:val="10AE9ABC"/>
    <w:rsid w:val="10F56425"/>
    <w:rsid w:val="11355BFB"/>
    <w:rsid w:val="115DFBE9"/>
    <w:rsid w:val="11EBF831"/>
    <w:rsid w:val="12228825"/>
    <w:rsid w:val="12742A0B"/>
    <w:rsid w:val="12959014"/>
    <w:rsid w:val="12EB082A"/>
    <w:rsid w:val="134A8EAB"/>
    <w:rsid w:val="13E33FD3"/>
    <w:rsid w:val="14807E49"/>
    <w:rsid w:val="15038539"/>
    <w:rsid w:val="157C40E0"/>
    <w:rsid w:val="1590F4B7"/>
    <w:rsid w:val="15E1691A"/>
    <w:rsid w:val="16DDA50A"/>
    <w:rsid w:val="1708DA21"/>
    <w:rsid w:val="17E6B17E"/>
    <w:rsid w:val="186DF64F"/>
    <w:rsid w:val="197EEFC3"/>
    <w:rsid w:val="19987B30"/>
    <w:rsid w:val="19F59628"/>
    <w:rsid w:val="1A7A3B66"/>
    <w:rsid w:val="1A8E111A"/>
    <w:rsid w:val="1AE577AC"/>
    <w:rsid w:val="1C01BCE6"/>
    <w:rsid w:val="1C4C3398"/>
    <w:rsid w:val="1CF87148"/>
    <w:rsid w:val="1CFB8D2A"/>
    <w:rsid w:val="1D03917E"/>
    <w:rsid w:val="1D2AEE2D"/>
    <w:rsid w:val="1D3C66CB"/>
    <w:rsid w:val="1D61B14F"/>
    <w:rsid w:val="1DBC784D"/>
    <w:rsid w:val="1DE2AE46"/>
    <w:rsid w:val="1E02834D"/>
    <w:rsid w:val="1E3A5BE6"/>
    <w:rsid w:val="1E5D5D78"/>
    <w:rsid w:val="1EC32203"/>
    <w:rsid w:val="1EF62A4A"/>
    <w:rsid w:val="20436AE0"/>
    <w:rsid w:val="20E73002"/>
    <w:rsid w:val="221020AF"/>
    <w:rsid w:val="2282C720"/>
    <w:rsid w:val="22CF422F"/>
    <w:rsid w:val="23EB5166"/>
    <w:rsid w:val="23F33C04"/>
    <w:rsid w:val="2489AB9A"/>
    <w:rsid w:val="2542788D"/>
    <w:rsid w:val="26322455"/>
    <w:rsid w:val="26AF60AA"/>
    <w:rsid w:val="270E9698"/>
    <w:rsid w:val="272CB150"/>
    <w:rsid w:val="27CC15AC"/>
    <w:rsid w:val="280E4A4D"/>
    <w:rsid w:val="287C8C9D"/>
    <w:rsid w:val="2996BAAD"/>
    <w:rsid w:val="2A3D57BE"/>
    <w:rsid w:val="2AC258B3"/>
    <w:rsid w:val="2ACAE672"/>
    <w:rsid w:val="2C045429"/>
    <w:rsid w:val="2C18FFDC"/>
    <w:rsid w:val="2D205E1B"/>
    <w:rsid w:val="2D6329CF"/>
    <w:rsid w:val="2E121CF8"/>
    <w:rsid w:val="2E253767"/>
    <w:rsid w:val="2EFF9B5F"/>
    <w:rsid w:val="2F82EAA7"/>
    <w:rsid w:val="2FB6EC8C"/>
    <w:rsid w:val="30C3883C"/>
    <w:rsid w:val="322CBFE5"/>
    <w:rsid w:val="322FDF6E"/>
    <w:rsid w:val="32E275DD"/>
    <w:rsid w:val="32F89227"/>
    <w:rsid w:val="33401FAD"/>
    <w:rsid w:val="33816C29"/>
    <w:rsid w:val="33884A37"/>
    <w:rsid w:val="33F9BEEF"/>
    <w:rsid w:val="34C1D360"/>
    <w:rsid w:val="34DB1088"/>
    <w:rsid w:val="34F89B0E"/>
    <w:rsid w:val="35E3CA0F"/>
    <w:rsid w:val="35E89BAA"/>
    <w:rsid w:val="360F0170"/>
    <w:rsid w:val="37A321B6"/>
    <w:rsid w:val="37C0E55D"/>
    <w:rsid w:val="37D33B86"/>
    <w:rsid w:val="380B6461"/>
    <w:rsid w:val="380B649D"/>
    <w:rsid w:val="38582D60"/>
    <w:rsid w:val="3A358EC9"/>
    <w:rsid w:val="3B9FD196"/>
    <w:rsid w:val="3BB2065D"/>
    <w:rsid w:val="3C4B1499"/>
    <w:rsid w:val="3CA920BA"/>
    <w:rsid w:val="3CD4066E"/>
    <w:rsid w:val="3D308775"/>
    <w:rsid w:val="3D3B83DF"/>
    <w:rsid w:val="3D44C066"/>
    <w:rsid w:val="3DFC7491"/>
    <w:rsid w:val="3E5C0690"/>
    <w:rsid w:val="3EC314BB"/>
    <w:rsid w:val="3F5CF03F"/>
    <w:rsid w:val="400EF8F1"/>
    <w:rsid w:val="403AF247"/>
    <w:rsid w:val="40BAD8B4"/>
    <w:rsid w:val="40E9DB1B"/>
    <w:rsid w:val="4114F12C"/>
    <w:rsid w:val="4173CD26"/>
    <w:rsid w:val="41BC796E"/>
    <w:rsid w:val="42DFB507"/>
    <w:rsid w:val="4308D4C7"/>
    <w:rsid w:val="436A90BD"/>
    <w:rsid w:val="4385C29B"/>
    <w:rsid w:val="438C0CCC"/>
    <w:rsid w:val="43C538CA"/>
    <w:rsid w:val="44FCD011"/>
    <w:rsid w:val="454D0FB5"/>
    <w:rsid w:val="45505AEB"/>
    <w:rsid w:val="4581E626"/>
    <w:rsid w:val="45916DD3"/>
    <w:rsid w:val="45ABB09B"/>
    <w:rsid w:val="463405FE"/>
    <w:rsid w:val="46E7006D"/>
    <w:rsid w:val="471CC3B7"/>
    <w:rsid w:val="4728C41E"/>
    <w:rsid w:val="47A072D5"/>
    <w:rsid w:val="48129698"/>
    <w:rsid w:val="48D7FEB2"/>
    <w:rsid w:val="48FC8384"/>
    <w:rsid w:val="4903C7C7"/>
    <w:rsid w:val="49EAFC6F"/>
    <w:rsid w:val="4AADF6AD"/>
    <w:rsid w:val="4AC6F1DE"/>
    <w:rsid w:val="4ACBB854"/>
    <w:rsid w:val="4AED403A"/>
    <w:rsid w:val="4B02B213"/>
    <w:rsid w:val="4BC92CD8"/>
    <w:rsid w:val="4C43A241"/>
    <w:rsid w:val="4C735342"/>
    <w:rsid w:val="4C9AA064"/>
    <w:rsid w:val="4CEDBC6F"/>
    <w:rsid w:val="4D775042"/>
    <w:rsid w:val="4DD52ABC"/>
    <w:rsid w:val="4E0C9695"/>
    <w:rsid w:val="4E2FE4C6"/>
    <w:rsid w:val="4E2FE98B"/>
    <w:rsid w:val="4E890482"/>
    <w:rsid w:val="4F0032EF"/>
    <w:rsid w:val="4F2E9750"/>
    <w:rsid w:val="4FF0F28D"/>
    <w:rsid w:val="50227662"/>
    <w:rsid w:val="5097500E"/>
    <w:rsid w:val="50BCB7F9"/>
    <w:rsid w:val="5104B66C"/>
    <w:rsid w:val="51BEBC53"/>
    <w:rsid w:val="51CA9C44"/>
    <w:rsid w:val="51CEDFA5"/>
    <w:rsid w:val="52575539"/>
    <w:rsid w:val="52B44494"/>
    <w:rsid w:val="535B03E4"/>
    <w:rsid w:val="53CBB072"/>
    <w:rsid w:val="5451719A"/>
    <w:rsid w:val="553B8029"/>
    <w:rsid w:val="55557256"/>
    <w:rsid w:val="5567864E"/>
    <w:rsid w:val="55B2E4F9"/>
    <w:rsid w:val="568EDA15"/>
    <w:rsid w:val="56984549"/>
    <w:rsid w:val="5722A64E"/>
    <w:rsid w:val="5802EC29"/>
    <w:rsid w:val="581B57B0"/>
    <w:rsid w:val="588493B7"/>
    <w:rsid w:val="590A0E7A"/>
    <w:rsid w:val="598FB894"/>
    <w:rsid w:val="59931FC3"/>
    <w:rsid w:val="599C1E56"/>
    <w:rsid w:val="5A155171"/>
    <w:rsid w:val="5A194D02"/>
    <w:rsid w:val="5B167080"/>
    <w:rsid w:val="5B234896"/>
    <w:rsid w:val="5B3E4497"/>
    <w:rsid w:val="5B44A8DE"/>
    <w:rsid w:val="5B596C3A"/>
    <w:rsid w:val="5B65E349"/>
    <w:rsid w:val="5B7631BB"/>
    <w:rsid w:val="5BE3C869"/>
    <w:rsid w:val="5BFE0255"/>
    <w:rsid w:val="5C55294F"/>
    <w:rsid w:val="5D08D9B7"/>
    <w:rsid w:val="5D420625"/>
    <w:rsid w:val="5D4BB204"/>
    <w:rsid w:val="5DBF342F"/>
    <w:rsid w:val="5DF03483"/>
    <w:rsid w:val="5E5DFC4D"/>
    <w:rsid w:val="5E5E1859"/>
    <w:rsid w:val="5F3FC2ED"/>
    <w:rsid w:val="5FC19EBE"/>
    <w:rsid w:val="5FF17C55"/>
    <w:rsid w:val="605B20B4"/>
    <w:rsid w:val="60964259"/>
    <w:rsid w:val="60A804B6"/>
    <w:rsid w:val="60E04032"/>
    <w:rsid w:val="60EAB97A"/>
    <w:rsid w:val="61355DB7"/>
    <w:rsid w:val="618262A0"/>
    <w:rsid w:val="62280A3D"/>
    <w:rsid w:val="6244358A"/>
    <w:rsid w:val="629AB77B"/>
    <w:rsid w:val="62A2CB13"/>
    <w:rsid w:val="6367DBAD"/>
    <w:rsid w:val="640A1651"/>
    <w:rsid w:val="64210F52"/>
    <w:rsid w:val="64B2C124"/>
    <w:rsid w:val="656158AE"/>
    <w:rsid w:val="657A7B37"/>
    <w:rsid w:val="663C3C6A"/>
    <w:rsid w:val="667DB134"/>
    <w:rsid w:val="671EF259"/>
    <w:rsid w:val="6760A5E8"/>
    <w:rsid w:val="677AA980"/>
    <w:rsid w:val="67AD32C3"/>
    <w:rsid w:val="682BEF36"/>
    <w:rsid w:val="68FFBCF4"/>
    <w:rsid w:val="692A5896"/>
    <w:rsid w:val="6948D66B"/>
    <w:rsid w:val="6952005B"/>
    <w:rsid w:val="6A3266DE"/>
    <w:rsid w:val="6AC7DC20"/>
    <w:rsid w:val="6B62D486"/>
    <w:rsid w:val="6C0364B8"/>
    <w:rsid w:val="6C1C3554"/>
    <w:rsid w:val="6D7396E8"/>
    <w:rsid w:val="6DC15F1F"/>
    <w:rsid w:val="6DF9BB40"/>
    <w:rsid w:val="6E08F6D3"/>
    <w:rsid w:val="6EA9FC0B"/>
    <w:rsid w:val="6F4E3869"/>
    <w:rsid w:val="6F90F8F8"/>
    <w:rsid w:val="6FF9E9B1"/>
    <w:rsid w:val="700544F6"/>
    <w:rsid w:val="703F733F"/>
    <w:rsid w:val="70E2A096"/>
    <w:rsid w:val="70F2EB0E"/>
    <w:rsid w:val="71498F42"/>
    <w:rsid w:val="714AA11F"/>
    <w:rsid w:val="71B09B6A"/>
    <w:rsid w:val="720B0260"/>
    <w:rsid w:val="721F3CBC"/>
    <w:rsid w:val="723FF705"/>
    <w:rsid w:val="730320C8"/>
    <w:rsid w:val="73221AB6"/>
    <w:rsid w:val="73402EA2"/>
    <w:rsid w:val="7342F303"/>
    <w:rsid w:val="739BC6E6"/>
    <w:rsid w:val="745F6DF6"/>
    <w:rsid w:val="74ABA460"/>
    <w:rsid w:val="74DFBBEA"/>
    <w:rsid w:val="755072EF"/>
    <w:rsid w:val="76305299"/>
    <w:rsid w:val="76386554"/>
    <w:rsid w:val="7679EA04"/>
    <w:rsid w:val="76BBBB84"/>
    <w:rsid w:val="76DA3AD7"/>
    <w:rsid w:val="77555BF8"/>
    <w:rsid w:val="775783AA"/>
    <w:rsid w:val="77587282"/>
    <w:rsid w:val="7777A98C"/>
    <w:rsid w:val="77CD8C5C"/>
    <w:rsid w:val="78500669"/>
    <w:rsid w:val="78B97547"/>
    <w:rsid w:val="78EFDB96"/>
    <w:rsid w:val="7911BE7D"/>
    <w:rsid w:val="7932C38C"/>
    <w:rsid w:val="7AFABF57"/>
    <w:rsid w:val="7B123AC4"/>
    <w:rsid w:val="7B90829C"/>
    <w:rsid w:val="7CE9995C"/>
    <w:rsid w:val="7D22EA9D"/>
    <w:rsid w:val="7D9BE8F7"/>
    <w:rsid w:val="7DA8B298"/>
    <w:rsid w:val="7DAF2E02"/>
    <w:rsid w:val="7DC4C853"/>
    <w:rsid w:val="7DEF2585"/>
    <w:rsid w:val="7E338FA4"/>
    <w:rsid w:val="7EF5367B"/>
    <w:rsid w:val="7F087103"/>
    <w:rsid w:val="7F092971"/>
    <w:rsid w:val="7F2A327F"/>
    <w:rsid w:val="7F2DD209"/>
    <w:rsid w:val="7F4D15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73829"/>
  <w15:chartTrackingRefBased/>
  <w15:docId w15:val="{F292AEBD-0B2F-4BCA-B15D-0B07E42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28F"/>
    <w:rPr>
      <w:sz w:val="24"/>
      <w:szCs w:val="24"/>
    </w:rPr>
  </w:style>
  <w:style w:type="paragraph" w:styleId="Heading1">
    <w:name w:val="heading 1"/>
    <w:basedOn w:val="Normal"/>
    <w:next w:val="Normal"/>
    <w:qFormat/>
    <w:pPr>
      <w:keepNext/>
      <w:jc w:val="center"/>
      <w:outlineLvl w:val="0"/>
    </w:pPr>
    <w:rPr>
      <w:rFonts w:ascii="Arial" w:hAnsi="Arial"/>
      <w:b/>
      <w:sz w:val="28"/>
      <w:szCs w:val="20"/>
    </w:rPr>
  </w:style>
  <w:style w:type="paragraph" w:styleId="Heading2">
    <w:name w:val="heading 2"/>
    <w:basedOn w:val="Normal"/>
    <w:next w:val="Normal"/>
    <w:qFormat/>
    <w:pPr>
      <w:keepNext/>
      <w:jc w:val="center"/>
      <w:outlineLvl w:val="1"/>
    </w:pPr>
    <w:rPr>
      <w:rFonts w:ascii="Arial" w:hAnsi="Arial"/>
      <w:b/>
      <w:sz w:val="22"/>
      <w:szCs w:val="20"/>
    </w:rPr>
  </w:style>
  <w:style w:type="paragraph" w:styleId="Heading3">
    <w:name w:val="heading 3"/>
    <w:basedOn w:val="Normal"/>
    <w:next w:val="Normal"/>
    <w:qFormat/>
    <w:pPr>
      <w:keepNext/>
      <w:tabs>
        <w:tab w:val="left" w:pos="1260"/>
        <w:tab w:val="right" w:leader="dot" w:pos="8640"/>
      </w:tabs>
      <w:spacing w:before="12" w:line="360" w:lineRule="auto"/>
      <w:ind w:left="540"/>
      <w:outlineLvl w:val="2"/>
    </w:pPr>
    <w:rPr>
      <w:rFonts w:ascii="Arial" w:hAnsi="Arial" w:cs="Arial"/>
      <w:b/>
      <w:bCs/>
      <w:sz w:val="20"/>
    </w:rPr>
  </w:style>
  <w:style w:type="paragraph" w:styleId="Heading4">
    <w:name w:val="heading 4"/>
    <w:basedOn w:val="Normal"/>
    <w:next w:val="Normal"/>
    <w:qFormat/>
    <w:pPr>
      <w:keepNext/>
      <w:jc w:val="both"/>
      <w:outlineLvl w:val="3"/>
    </w:pPr>
    <w:rPr>
      <w:rFonts w:ascii="Arial" w:hAnsi="Arial" w:cs="Arial"/>
      <w:b/>
      <w:bCs/>
      <w:sz w:val="18"/>
      <w:u w:val="single"/>
    </w:rPr>
  </w:style>
  <w:style w:type="paragraph" w:styleId="Heading5">
    <w:name w:val="heading 5"/>
    <w:basedOn w:val="Normal"/>
    <w:next w:val="Normal"/>
    <w:qFormat/>
    <w:pPr>
      <w:keepNext/>
      <w:jc w:val="center"/>
      <w:outlineLvl w:val="4"/>
    </w:pPr>
    <w:rPr>
      <w:rFonts w:ascii="Arial" w:hAnsi="Arial" w:cs="Arial"/>
      <w:b/>
      <w:bCs/>
    </w:rPr>
  </w:style>
  <w:style w:type="paragraph" w:styleId="Heading7">
    <w:name w:val="heading 7"/>
    <w:basedOn w:val="Normal"/>
    <w:next w:val="Normal"/>
    <w:qFormat/>
    <w:pPr>
      <w:keepNext/>
      <w:numPr>
        <w:numId w:val="7"/>
      </w:numPr>
      <w:tabs>
        <w:tab w:val="left" w:pos="1260"/>
        <w:tab w:val="num" w:pos="1692"/>
      </w:tabs>
      <w:ind w:left="1692"/>
      <w:jc w:val="both"/>
      <w:outlineLvl w:val="6"/>
    </w:pPr>
    <w:rPr>
      <w:rFonts w:ascii="Helvetica" w:hAnsi="Helvetica"/>
      <w:b/>
      <w:sz w:val="22"/>
      <w:szCs w:val="20"/>
    </w:rPr>
  </w:style>
  <w:style w:type="paragraph" w:styleId="Heading9">
    <w:name w:val="heading 9"/>
    <w:basedOn w:val="Normal"/>
    <w:next w:val="Normal"/>
    <w:qFormat/>
    <w:pPr>
      <w:keepNext/>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2"/>
    </w:rPr>
  </w:style>
  <w:style w:type="paragraph" w:styleId="BodyText">
    <w:name w:val="Body Text"/>
    <w:basedOn w:val="Normal"/>
    <w:pPr>
      <w:tabs>
        <w:tab w:val="left" w:pos="1260"/>
      </w:tabs>
      <w:jc w:val="both"/>
    </w:pPr>
    <w:rPr>
      <w:rFonts w:ascii="Helvetica" w:hAnsi="Helvetica"/>
      <w:sz w:val="22"/>
      <w:szCs w:val="20"/>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left="720"/>
      <w:jc w:val="both"/>
    </w:pPr>
    <w:rPr>
      <w:rFonts w:ascii="Arial" w:hAnsi="Arial"/>
      <w:sz w:val="22"/>
      <w:szCs w:val="20"/>
    </w:rPr>
  </w:style>
  <w:style w:type="paragraph" w:styleId="EndnoteText">
    <w:name w:val="endnote text"/>
    <w:basedOn w:val="Normal"/>
    <w:semiHidden/>
    <w:pPr>
      <w:widowControl w:val="0"/>
      <w:tabs>
        <w:tab w:val="left" w:pos="-720"/>
      </w:tabs>
      <w:suppressAutoHyphens/>
    </w:pPr>
    <w:rPr>
      <w:rFonts w:ascii="Courier New" w:hAnsi="Courier New"/>
      <w:snapToGrid w:val="0"/>
      <w:szCs w:val="20"/>
    </w:rPr>
  </w:style>
  <w:style w:type="paragraph" w:styleId="BodyText3">
    <w:name w:val="Body Text 3"/>
    <w:basedOn w:val="Normal"/>
    <w:pPr>
      <w:tabs>
        <w:tab w:val="left" w:pos="1080"/>
        <w:tab w:val="left" w:pos="2520"/>
        <w:tab w:val="left" w:pos="3780"/>
        <w:tab w:val="left" w:pos="6120"/>
        <w:tab w:val="left" w:pos="8280"/>
      </w:tabs>
      <w:jc w:val="both"/>
    </w:pPr>
    <w:rPr>
      <w:rFonts w:ascii="Helvetica" w:hAnsi="Helvetica"/>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tyle>
  <w:style w:type="paragraph" w:customStyle="1" w:styleId="uplink">
    <w:name w:val="uplink"/>
    <w:basedOn w:val="Normal"/>
    <w:pPr>
      <w:spacing w:before="100" w:beforeAutospacing="1" w:after="100" w:afterAutospacing="1"/>
    </w:pPr>
  </w:style>
  <w:style w:type="paragraph" w:styleId="BodyTextIndent2">
    <w:name w:val="Body Text Indent 2"/>
    <w:basedOn w:val="Normal"/>
    <w:pPr>
      <w:tabs>
        <w:tab w:val="left" w:pos="720"/>
        <w:tab w:val="left" w:pos="1260"/>
        <w:tab w:val="right" w:leader="dot" w:pos="8640"/>
      </w:tabs>
      <w:spacing w:before="12" w:line="360" w:lineRule="auto"/>
      <w:ind w:left="540"/>
    </w:pPr>
    <w:rPr>
      <w:rFonts w:ascii="Arial" w:hAnsi="Arial" w:cs="Arial"/>
      <w:b/>
      <w:bCs/>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exthead">
    <w:name w:val="texthead"/>
    <w:basedOn w:val="Normal"/>
    <w:rsid w:val="00D82694"/>
    <w:pPr>
      <w:spacing w:before="100" w:beforeAutospacing="1" w:after="100" w:afterAutospacing="1"/>
    </w:pPr>
  </w:style>
  <w:style w:type="paragraph" w:customStyle="1" w:styleId="Normal0">
    <w:name w:val="@Normal"/>
    <w:rsid w:val="00FC484D"/>
    <w:pPr>
      <w:suppressAutoHyphens/>
      <w:jc w:val="both"/>
    </w:pPr>
    <w:rPr>
      <w:rFonts w:eastAsia="SimSun"/>
      <w:sz w:val="24"/>
    </w:rPr>
  </w:style>
  <w:style w:type="character" w:styleId="CommentReference">
    <w:name w:val="annotation reference"/>
    <w:semiHidden/>
    <w:rsid w:val="00FC484D"/>
    <w:rPr>
      <w:sz w:val="16"/>
      <w:szCs w:val="16"/>
    </w:rPr>
  </w:style>
  <w:style w:type="paragraph" w:styleId="CommentText">
    <w:name w:val="annotation text"/>
    <w:basedOn w:val="Normal"/>
    <w:link w:val="CommentTextChar"/>
    <w:rsid w:val="00FC484D"/>
    <w:pPr>
      <w:jc w:val="both"/>
    </w:pPr>
    <w:rPr>
      <w:rFonts w:ascii="Arial" w:hAnsi="Arial" w:cs="Arial"/>
      <w:sz w:val="20"/>
      <w:szCs w:val="20"/>
    </w:rPr>
  </w:style>
  <w:style w:type="paragraph" w:styleId="BalloonText">
    <w:name w:val="Balloon Text"/>
    <w:basedOn w:val="Normal"/>
    <w:semiHidden/>
    <w:rsid w:val="00FC484D"/>
    <w:rPr>
      <w:rFonts w:ascii="Tahoma" w:hAnsi="Tahoma" w:cs="Tahoma"/>
      <w:sz w:val="16"/>
      <w:szCs w:val="16"/>
    </w:rPr>
  </w:style>
  <w:style w:type="character" w:styleId="Emphasis">
    <w:name w:val="Emphasis"/>
    <w:qFormat/>
    <w:rsid w:val="00F30446"/>
    <w:rPr>
      <w:i/>
      <w:iCs/>
    </w:rPr>
  </w:style>
  <w:style w:type="paragraph" w:customStyle="1" w:styleId="Level1">
    <w:name w:val="Level 1"/>
    <w:basedOn w:val="Normal"/>
    <w:rsid w:val="007827A9"/>
    <w:pPr>
      <w:numPr>
        <w:numId w:val="8"/>
      </w:numPr>
      <w:suppressAutoHyphens/>
      <w:spacing w:after="240"/>
      <w:jc w:val="both"/>
      <w:outlineLvl w:val="0"/>
    </w:pPr>
    <w:rPr>
      <w:rFonts w:ascii="Arial" w:eastAsia="SimSun" w:hAnsi="Arial" w:cs="Arial"/>
      <w:b/>
      <w:caps/>
      <w:szCs w:val="20"/>
      <w:u w:val="single"/>
    </w:rPr>
  </w:style>
  <w:style w:type="paragraph" w:customStyle="1" w:styleId="Level2">
    <w:name w:val="Level 2"/>
    <w:basedOn w:val="Normal"/>
    <w:rsid w:val="007827A9"/>
    <w:pPr>
      <w:numPr>
        <w:ilvl w:val="1"/>
        <w:numId w:val="8"/>
      </w:numPr>
      <w:suppressAutoHyphens/>
      <w:spacing w:after="240"/>
      <w:jc w:val="both"/>
      <w:outlineLvl w:val="1"/>
    </w:pPr>
    <w:rPr>
      <w:rFonts w:ascii="Arial" w:eastAsia="SimSun" w:hAnsi="Arial" w:cs="Arial"/>
      <w:szCs w:val="20"/>
      <w:u w:val="single"/>
    </w:rPr>
  </w:style>
  <w:style w:type="paragraph" w:customStyle="1" w:styleId="Level3">
    <w:name w:val="Level 3"/>
    <w:basedOn w:val="Normal"/>
    <w:rsid w:val="007827A9"/>
    <w:pPr>
      <w:numPr>
        <w:ilvl w:val="2"/>
        <w:numId w:val="8"/>
      </w:numPr>
      <w:suppressAutoHyphens/>
      <w:spacing w:after="240"/>
      <w:jc w:val="both"/>
      <w:outlineLvl w:val="2"/>
    </w:pPr>
    <w:rPr>
      <w:rFonts w:ascii="Arial" w:eastAsia="SimSun" w:hAnsi="Arial" w:cs="Arial"/>
      <w:szCs w:val="20"/>
    </w:rPr>
  </w:style>
  <w:style w:type="paragraph" w:customStyle="1" w:styleId="Level4">
    <w:name w:val="Level 4"/>
    <w:basedOn w:val="Normal"/>
    <w:rsid w:val="007827A9"/>
    <w:pPr>
      <w:numPr>
        <w:ilvl w:val="3"/>
        <w:numId w:val="8"/>
      </w:numPr>
      <w:suppressAutoHyphens/>
      <w:spacing w:after="240"/>
      <w:jc w:val="both"/>
      <w:outlineLvl w:val="3"/>
    </w:pPr>
    <w:rPr>
      <w:rFonts w:ascii="Arial" w:eastAsia="SimSun" w:hAnsi="Arial" w:cs="Arial"/>
      <w:szCs w:val="20"/>
    </w:rPr>
  </w:style>
  <w:style w:type="paragraph" w:customStyle="1" w:styleId="Level5">
    <w:name w:val="Level 5"/>
    <w:basedOn w:val="Normal"/>
    <w:rsid w:val="007827A9"/>
    <w:pPr>
      <w:numPr>
        <w:ilvl w:val="4"/>
        <w:numId w:val="8"/>
      </w:numPr>
      <w:suppressAutoHyphens/>
      <w:spacing w:after="240"/>
      <w:jc w:val="both"/>
      <w:outlineLvl w:val="4"/>
    </w:pPr>
    <w:rPr>
      <w:rFonts w:ascii="Arial" w:eastAsia="SimSun" w:hAnsi="Arial" w:cs="Arial"/>
      <w:szCs w:val="20"/>
    </w:rPr>
  </w:style>
  <w:style w:type="paragraph" w:customStyle="1" w:styleId="Level6">
    <w:name w:val="Level 6"/>
    <w:basedOn w:val="Normal"/>
    <w:rsid w:val="007827A9"/>
    <w:pPr>
      <w:numPr>
        <w:ilvl w:val="5"/>
        <w:numId w:val="8"/>
      </w:numPr>
      <w:suppressAutoHyphens/>
      <w:spacing w:after="240"/>
      <w:jc w:val="both"/>
      <w:outlineLvl w:val="5"/>
    </w:pPr>
    <w:rPr>
      <w:rFonts w:ascii="Arial" w:eastAsia="SimSun" w:hAnsi="Arial" w:cs="Arial"/>
      <w:szCs w:val="20"/>
    </w:rPr>
  </w:style>
  <w:style w:type="paragraph" w:customStyle="1" w:styleId="Level7">
    <w:name w:val="Level 7"/>
    <w:basedOn w:val="Normal"/>
    <w:rsid w:val="007827A9"/>
    <w:pPr>
      <w:numPr>
        <w:ilvl w:val="6"/>
        <w:numId w:val="8"/>
      </w:numPr>
      <w:suppressAutoHyphens/>
      <w:spacing w:after="240"/>
      <w:jc w:val="both"/>
      <w:outlineLvl w:val="6"/>
    </w:pPr>
    <w:rPr>
      <w:rFonts w:ascii="Arial" w:eastAsia="SimSun" w:hAnsi="Arial" w:cs="Arial"/>
      <w:szCs w:val="20"/>
    </w:rPr>
  </w:style>
  <w:style w:type="paragraph" w:customStyle="1" w:styleId="Level8">
    <w:name w:val="Level 8"/>
    <w:basedOn w:val="Normal"/>
    <w:rsid w:val="007827A9"/>
    <w:pPr>
      <w:numPr>
        <w:ilvl w:val="7"/>
        <w:numId w:val="8"/>
      </w:numPr>
      <w:suppressAutoHyphens/>
      <w:spacing w:after="240"/>
      <w:jc w:val="both"/>
      <w:outlineLvl w:val="7"/>
    </w:pPr>
    <w:rPr>
      <w:rFonts w:ascii="Arial" w:eastAsia="SimSun" w:hAnsi="Arial" w:cs="Arial"/>
      <w:szCs w:val="20"/>
    </w:rPr>
  </w:style>
  <w:style w:type="paragraph" w:customStyle="1" w:styleId="Level9">
    <w:name w:val="Level 9"/>
    <w:basedOn w:val="Normal"/>
    <w:rsid w:val="007827A9"/>
    <w:pPr>
      <w:numPr>
        <w:ilvl w:val="8"/>
        <w:numId w:val="8"/>
      </w:numPr>
      <w:suppressAutoHyphens/>
      <w:spacing w:after="240"/>
      <w:jc w:val="both"/>
      <w:outlineLvl w:val="8"/>
    </w:pPr>
    <w:rPr>
      <w:rFonts w:ascii="Arial" w:eastAsia="SimSun" w:hAnsi="Arial" w:cs="Arial"/>
      <w:szCs w:val="20"/>
    </w:rPr>
  </w:style>
  <w:style w:type="paragraph" w:customStyle="1" w:styleId="content1">
    <w:name w:val="content1"/>
    <w:basedOn w:val="Normal"/>
    <w:uiPriority w:val="99"/>
    <w:semiHidden/>
    <w:rsid w:val="00C44CBB"/>
    <w:pPr>
      <w:spacing w:before="48" w:line="312" w:lineRule="atLeast"/>
      <w:ind w:left="1440"/>
    </w:pPr>
    <w:rPr>
      <w:rFonts w:ascii="Arial" w:hAnsi="Arial" w:cs="Arial"/>
      <w:color w:val="000000"/>
      <w:sz w:val="21"/>
      <w:szCs w:val="21"/>
    </w:rPr>
  </w:style>
  <w:style w:type="paragraph" w:customStyle="1" w:styleId="runin">
    <w:name w:val="runin"/>
    <w:basedOn w:val="Normal"/>
    <w:rsid w:val="00C44CBB"/>
    <w:pPr>
      <w:spacing w:before="100" w:beforeAutospacing="1" w:after="100" w:afterAutospacing="1" w:line="312" w:lineRule="atLeast"/>
    </w:pPr>
    <w:rPr>
      <w:rFonts w:ascii="Arial" w:hAnsi="Arial" w:cs="Arial"/>
      <w:color w:val="000000"/>
      <w:sz w:val="21"/>
      <w:szCs w:val="21"/>
    </w:rPr>
  </w:style>
  <w:style w:type="paragraph" w:styleId="Revision">
    <w:name w:val="Revision"/>
    <w:hidden/>
    <w:uiPriority w:val="99"/>
    <w:semiHidden/>
    <w:rsid w:val="006E31C4"/>
    <w:rPr>
      <w:sz w:val="24"/>
      <w:szCs w:val="24"/>
    </w:rPr>
  </w:style>
  <w:style w:type="paragraph" w:customStyle="1" w:styleId="list0">
    <w:name w:val="list0"/>
    <w:basedOn w:val="Normal"/>
    <w:qFormat/>
    <w:rsid w:val="00034856"/>
    <w:pPr>
      <w:spacing w:after="120"/>
      <w:ind w:left="432" w:hanging="432"/>
      <w:jc w:val="both"/>
    </w:pPr>
    <w:rPr>
      <w:rFonts w:ascii="Arial" w:eastAsia="Calibri" w:hAnsi="Arial" w:cs="Arial"/>
      <w:sz w:val="20"/>
      <w:szCs w:val="20"/>
    </w:rPr>
  </w:style>
  <w:style w:type="paragraph" w:customStyle="1" w:styleId="list1">
    <w:name w:val="list1"/>
    <w:basedOn w:val="list0"/>
    <w:qFormat/>
    <w:rsid w:val="00034856"/>
    <w:pPr>
      <w:ind w:left="864"/>
    </w:pPr>
  </w:style>
  <w:style w:type="paragraph" w:customStyle="1" w:styleId="list2">
    <w:name w:val="list2"/>
    <w:basedOn w:val="list1"/>
    <w:qFormat/>
    <w:rsid w:val="00034856"/>
    <w:pPr>
      <w:ind w:left="1296"/>
    </w:pPr>
  </w:style>
  <w:style w:type="paragraph" w:customStyle="1" w:styleId="b0">
    <w:name w:val="b0"/>
    <w:basedOn w:val="Normal"/>
    <w:qFormat/>
    <w:rsid w:val="00034856"/>
    <w:pPr>
      <w:spacing w:after="200"/>
      <w:jc w:val="both"/>
    </w:pPr>
    <w:rPr>
      <w:rFonts w:ascii="Arial" w:eastAsia="Calibri" w:hAnsi="Arial" w:cs="Arial"/>
      <w:sz w:val="20"/>
      <w:szCs w:val="20"/>
    </w:rPr>
  </w:style>
  <w:style w:type="character" w:customStyle="1" w:styleId="bold">
    <w:name w:val="bold"/>
    <w:rsid w:val="00034856"/>
  </w:style>
  <w:style w:type="paragraph" w:customStyle="1" w:styleId="historynote0">
    <w:name w:val="historynote0"/>
    <w:basedOn w:val="Normal"/>
    <w:rsid w:val="00034856"/>
    <w:pPr>
      <w:spacing w:before="100" w:beforeAutospacing="1" w:after="100" w:afterAutospacing="1"/>
    </w:pPr>
    <w:rPr>
      <w:rFonts w:eastAsia="MS Mincho"/>
      <w:lang w:eastAsia="ja-JP"/>
    </w:rPr>
  </w:style>
  <w:style w:type="paragraph" w:styleId="CommentSubject">
    <w:name w:val="annotation subject"/>
    <w:basedOn w:val="CommentText"/>
    <w:next w:val="CommentText"/>
    <w:link w:val="CommentSubjectChar"/>
    <w:rsid w:val="00B03808"/>
    <w:pPr>
      <w:jc w:val="left"/>
    </w:pPr>
    <w:rPr>
      <w:rFonts w:ascii="Times New Roman" w:hAnsi="Times New Roman" w:cs="Times New Roman"/>
      <w:b/>
      <w:bCs/>
    </w:rPr>
  </w:style>
  <w:style w:type="character" w:customStyle="1" w:styleId="CommentTextChar">
    <w:name w:val="Comment Text Char"/>
    <w:basedOn w:val="DefaultParagraphFont"/>
    <w:link w:val="CommentText"/>
    <w:rsid w:val="00B03808"/>
    <w:rPr>
      <w:rFonts w:ascii="Arial" w:hAnsi="Arial" w:cs="Arial"/>
    </w:rPr>
  </w:style>
  <w:style w:type="character" w:customStyle="1" w:styleId="CommentSubjectChar">
    <w:name w:val="Comment Subject Char"/>
    <w:basedOn w:val="CommentTextChar"/>
    <w:link w:val="CommentSubject"/>
    <w:rsid w:val="00B03808"/>
    <w:rPr>
      <w:rFonts w:ascii="Arial" w:hAnsi="Arial" w:cs="Arial"/>
      <w:b/>
      <w:bCs/>
    </w:rPr>
  </w:style>
  <w:style w:type="character" w:customStyle="1" w:styleId="UnresolvedMention1">
    <w:name w:val="Unresolved Mention1"/>
    <w:basedOn w:val="DefaultParagraphFont"/>
    <w:uiPriority w:val="99"/>
    <w:semiHidden/>
    <w:unhideWhenUsed/>
    <w:rsid w:val="0019028F"/>
    <w:rPr>
      <w:color w:val="605E5C"/>
      <w:shd w:val="clear" w:color="auto" w:fill="E1DFDD"/>
    </w:rPr>
  </w:style>
  <w:style w:type="character" w:customStyle="1" w:styleId="HeaderChar">
    <w:name w:val="Header Char"/>
    <w:basedOn w:val="DefaultParagraphFont"/>
    <w:link w:val="Header"/>
    <w:uiPriority w:val="99"/>
    <w:rsid w:val="0097285B"/>
    <w:rPr>
      <w:sz w:val="24"/>
      <w:szCs w:val="24"/>
    </w:rPr>
  </w:style>
  <w:style w:type="paragraph" w:styleId="ListParagraph">
    <w:name w:val="List Paragraph"/>
    <w:basedOn w:val="Normal"/>
    <w:uiPriority w:val="34"/>
    <w:qFormat/>
    <w:rsid w:val="00F20869"/>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20869"/>
  </w:style>
  <w:style w:type="character" w:customStyle="1" w:styleId="UnresolvedMention2">
    <w:name w:val="Unresolved Mention2"/>
    <w:basedOn w:val="DefaultParagraphFont"/>
    <w:uiPriority w:val="99"/>
    <w:semiHidden/>
    <w:unhideWhenUsed/>
    <w:rsid w:val="003421CD"/>
    <w:rPr>
      <w:color w:val="605E5C"/>
      <w:shd w:val="clear" w:color="auto" w:fill="E1DFDD"/>
    </w:rPr>
  </w:style>
  <w:style w:type="table" w:styleId="TableGrid">
    <w:name w:val="Table Grid"/>
    <w:basedOn w:val="TableNormal"/>
    <w:rsid w:val="00C33291"/>
    <w:tblPr/>
  </w:style>
  <w:style w:type="character" w:styleId="UnresolvedMention">
    <w:name w:val="Unresolved Mention"/>
    <w:basedOn w:val="DefaultParagraphFont"/>
    <w:rsid w:val="00212488"/>
    <w:rPr>
      <w:color w:val="605E5C"/>
      <w:shd w:val="clear" w:color="auto" w:fill="E1DFDD"/>
    </w:rPr>
  </w:style>
  <w:style w:type="paragraph" w:customStyle="1" w:styleId="paragraph">
    <w:name w:val="paragraph"/>
    <w:basedOn w:val="Normal"/>
    <w:rsid w:val="001519C0"/>
    <w:pPr>
      <w:spacing w:before="100" w:beforeAutospacing="1" w:after="100" w:afterAutospacing="1"/>
    </w:pPr>
  </w:style>
  <w:style w:type="character" w:customStyle="1" w:styleId="normaltextrun">
    <w:name w:val="normaltextrun"/>
    <w:basedOn w:val="DefaultParagraphFont"/>
    <w:rsid w:val="001519C0"/>
  </w:style>
  <w:style w:type="character" w:customStyle="1" w:styleId="tabchar">
    <w:name w:val="tabchar"/>
    <w:basedOn w:val="DefaultParagraphFont"/>
    <w:rsid w:val="001519C0"/>
  </w:style>
  <w:style w:type="character" w:customStyle="1" w:styleId="eop">
    <w:name w:val="eop"/>
    <w:basedOn w:val="DefaultParagraphFont"/>
    <w:rsid w:val="001519C0"/>
  </w:style>
  <w:style w:type="paragraph" w:customStyle="1" w:styleId="Normal4">
    <w:name w:val="Normal 4"/>
    <w:basedOn w:val="Normal"/>
    <w:link w:val="Normal4Char"/>
    <w:qFormat/>
    <w:rsid w:val="00884C78"/>
    <w:pPr>
      <w:spacing w:before="120" w:after="120"/>
      <w:ind w:left="3600"/>
      <w:jc w:val="both"/>
    </w:pPr>
    <w:rPr>
      <w:rFonts w:ascii="Arial" w:eastAsiaTheme="minorHAnsi" w:hAnsi="Arial" w:cs="Arial"/>
    </w:rPr>
  </w:style>
  <w:style w:type="character" w:customStyle="1" w:styleId="Normal4Char">
    <w:name w:val="Normal 4 Char"/>
    <w:basedOn w:val="DefaultParagraphFont"/>
    <w:link w:val="Normal4"/>
    <w:rsid w:val="00884C78"/>
    <w:rPr>
      <w:rFonts w:ascii="Arial" w:eastAsiaTheme="minorHAnsi" w:hAnsi="Arial" w:cs="Arial"/>
      <w:sz w:val="24"/>
      <w:szCs w:val="24"/>
    </w:rPr>
  </w:style>
  <w:style w:type="character" w:styleId="Mention">
    <w:name w:val="Mention"/>
    <w:basedOn w:val="DefaultParagraphFont"/>
    <w:rsid w:val="00255A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0208">
      <w:bodyDiv w:val="1"/>
      <w:marLeft w:val="0"/>
      <w:marRight w:val="0"/>
      <w:marTop w:val="0"/>
      <w:marBottom w:val="0"/>
      <w:divBdr>
        <w:top w:val="none" w:sz="0" w:space="0" w:color="auto"/>
        <w:left w:val="none" w:sz="0" w:space="0" w:color="auto"/>
        <w:bottom w:val="none" w:sz="0" w:space="0" w:color="auto"/>
        <w:right w:val="none" w:sz="0" w:space="0" w:color="auto"/>
      </w:divBdr>
      <w:divsChild>
        <w:div w:id="95710655">
          <w:marLeft w:val="0"/>
          <w:marRight w:val="0"/>
          <w:marTop w:val="0"/>
          <w:marBottom w:val="0"/>
          <w:divBdr>
            <w:top w:val="none" w:sz="0" w:space="0" w:color="auto"/>
            <w:left w:val="none" w:sz="0" w:space="0" w:color="auto"/>
            <w:bottom w:val="none" w:sz="0" w:space="0" w:color="auto"/>
            <w:right w:val="none" w:sz="0" w:space="0" w:color="auto"/>
          </w:divBdr>
        </w:div>
        <w:div w:id="1250238433">
          <w:marLeft w:val="0"/>
          <w:marRight w:val="0"/>
          <w:marTop w:val="0"/>
          <w:marBottom w:val="0"/>
          <w:divBdr>
            <w:top w:val="none" w:sz="0" w:space="0" w:color="auto"/>
            <w:left w:val="none" w:sz="0" w:space="0" w:color="auto"/>
            <w:bottom w:val="none" w:sz="0" w:space="0" w:color="auto"/>
            <w:right w:val="none" w:sz="0" w:space="0" w:color="auto"/>
          </w:divBdr>
        </w:div>
        <w:div w:id="1298336233">
          <w:marLeft w:val="0"/>
          <w:marRight w:val="0"/>
          <w:marTop w:val="0"/>
          <w:marBottom w:val="0"/>
          <w:divBdr>
            <w:top w:val="none" w:sz="0" w:space="0" w:color="auto"/>
            <w:left w:val="none" w:sz="0" w:space="0" w:color="auto"/>
            <w:bottom w:val="none" w:sz="0" w:space="0" w:color="auto"/>
            <w:right w:val="none" w:sz="0" w:space="0" w:color="auto"/>
          </w:divBdr>
        </w:div>
        <w:div w:id="1436944723">
          <w:marLeft w:val="0"/>
          <w:marRight w:val="0"/>
          <w:marTop w:val="0"/>
          <w:marBottom w:val="0"/>
          <w:divBdr>
            <w:top w:val="none" w:sz="0" w:space="0" w:color="auto"/>
            <w:left w:val="none" w:sz="0" w:space="0" w:color="auto"/>
            <w:bottom w:val="none" w:sz="0" w:space="0" w:color="auto"/>
            <w:right w:val="none" w:sz="0" w:space="0" w:color="auto"/>
          </w:divBdr>
        </w:div>
        <w:div w:id="1544174132">
          <w:marLeft w:val="0"/>
          <w:marRight w:val="0"/>
          <w:marTop w:val="0"/>
          <w:marBottom w:val="0"/>
          <w:divBdr>
            <w:top w:val="none" w:sz="0" w:space="0" w:color="auto"/>
            <w:left w:val="none" w:sz="0" w:space="0" w:color="auto"/>
            <w:bottom w:val="none" w:sz="0" w:space="0" w:color="auto"/>
            <w:right w:val="none" w:sz="0" w:space="0" w:color="auto"/>
          </w:divBdr>
        </w:div>
      </w:divsChild>
    </w:div>
    <w:div w:id="508715289">
      <w:bodyDiv w:val="1"/>
      <w:marLeft w:val="0"/>
      <w:marRight w:val="0"/>
      <w:marTop w:val="0"/>
      <w:marBottom w:val="0"/>
      <w:divBdr>
        <w:top w:val="none" w:sz="0" w:space="0" w:color="auto"/>
        <w:left w:val="none" w:sz="0" w:space="0" w:color="auto"/>
        <w:bottom w:val="none" w:sz="0" w:space="0" w:color="auto"/>
        <w:right w:val="none" w:sz="0" w:space="0" w:color="auto"/>
      </w:divBdr>
      <w:divsChild>
        <w:div w:id="267785074">
          <w:marLeft w:val="0"/>
          <w:marRight w:val="0"/>
          <w:marTop w:val="0"/>
          <w:marBottom w:val="0"/>
          <w:divBdr>
            <w:top w:val="none" w:sz="0" w:space="0" w:color="auto"/>
            <w:left w:val="none" w:sz="0" w:space="0" w:color="auto"/>
            <w:bottom w:val="none" w:sz="0" w:space="0" w:color="auto"/>
            <w:right w:val="none" w:sz="0" w:space="0" w:color="auto"/>
          </w:divBdr>
        </w:div>
        <w:div w:id="400181732">
          <w:marLeft w:val="0"/>
          <w:marRight w:val="0"/>
          <w:marTop w:val="0"/>
          <w:marBottom w:val="0"/>
          <w:divBdr>
            <w:top w:val="none" w:sz="0" w:space="0" w:color="auto"/>
            <w:left w:val="none" w:sz="0" w:space="0" w:color="auto"/>
            <w:bottom w:val="none" w:sz="0" w:space="0" w:color="auto"/>
            <w:right w:val="none" w:sz="0" w:space="0" w:color="auto"/>
          </w:divBdr>
        </w:div>
        <w:div w:id="456339942">
          <w:marLeft w:val="0"/>
          <w:marRight w:val="0"/>
          <w:marTop w:val="0"/>
          <w:marBottom w:val="0"/>
          <w:divBdr>
            <w:top w:val="none" w:sz="0" w:space="0" w:color="auto"/>
            <w:left w:val="none" w:sz="0" w:space="0" w:color="auto"/>
            <w:bottom w:val="none" w:sz="0" w:space="0" w:color="auto"/>
            <w:right w:val="none" w:sz="0" w:space="0" w:color="auto"/>
          </w:divBdr>
        </w:div>
        <w:div w:id="943270753">
          <w:marLeft w:val="0"/>
          <w:marRight w:val="0"/>
          <w:marTop w:val="0"/>
          <w:marBottom w:val="0"/>
          <w:divBdr>
            <w:top w:val="none" w:sz="0" w:space="0" w:color="auto"/>
            <w:left w:val="none" w:sz="0" w:space="0" w:color="auto"/>
            <w:bottom w:val="none" w:sz="0" w:space="0" w:color="auto"/>
            <w:right w:val="none" w:sz="0" w:space="0" w:color="auto"/>
          </w:divBdr>
        </w:div>
        <w:div w:id="962544291">
          <w:marLeft w:val="0"/>
          <w:marRight w:val="0"/>
          <w:marTop w:val="0"/>
          <w:marBottom w:val="0"/>
          <w:divBdr>
            <w:top w:val="none" w:sz="0" w:space="0" w:color="auto"/>
            <w:left w:val="none" w:sz="0" w:space="0" w:color="auto"/>
            <w:bottom w:val="none" w:sz="0" w:space="0" w:color="auto"/>
            <w:right w:val="none" w:sz="0" w:space="0" w:color="auto"/>
          </w:divBdr>
        </w:div>
        <w:div w:id="1577781595">
          <w:marLeft w:val="0"/>
          <w:marRight w:val="0"/>
          <w:marTop w:val="0"/>
          <w:marBottom w:val="0"/>
          <w:divBdr>
            <w:top w:val="none" w:sz="0" w:space="0" w:color="auto"/>
            <w:left w:val="none" w:sz="0" w:space="0" w:color="auto"/>
            <w:bottom w:val="none" w:sz="0" w:space="0" w:color="auto"/>
            <w:right w:val="none" w:sz="0" w:space="0" w:color="auto"/>
          </w:divBdr>
        </w:div>
        <w:div w:id="1581910361">
          <w:marLeft w:val="0"/>
          <w:marRight w:val="0"/>
          <w:marTop w:val="0"/>
          <w:marBottom w:val="0"/>
          <w:divBdr>
            <w:top w:val="none" w:sz="0" w:space="0" w:color="auto"/>
            <w:left w:val="none" w:sz="0" w:space="0" w:color="auto"/>
            <w:bottom w:val="none" w:sz="0" w:space="0" w:color="auto"/>
            <w:right w:val="none" w:sz="0" w:space="0" w:color="auto"/>
          </w:divBdr>
        </w:div>
        <w:div w:id="1827429786">
          <w:marLeft w:val="0"/>
          <w:marRight w:val="0"/>
          <w:marTop w:val="0"/>
          <w:marBottom w:val="0"/>
          <w:divBdr>
            <w:top w:val="none" w:sz="0" w:space="0" w:color="auto"/>
            <w:left w:val="none" w:sz="0" w:space="0" w:color="auto"/>
            <w:bottom w:val="none" w:sz="0" w:space="0" w:color="auto"/>
            <w:right w:val="none" w:sz="0" w:space="0" w:color="auto"/>
          </w:divBdr>
        </w:div>
        <w:div w:id="1933321299">
          <w:marLeft w:val="0"/>
          <w:marRight w:val="0"/>
          <w:marTop w:val="0"/>
          <w:marBottom w:val="0"/>
          <w:divBdr>
            <w:top w:val="none" w:sz="0" w:space="0" w:color="auto"/>
            <w:left w:val="none" w:sz="0" w:space="0" w:color="auto"/>
            <w:bottom w:val="none" w:sz="0" w:space="0" w:color="auto"/>
            <w:right w:val="none" w:sz="0" w:space="0" w:color="auto"/>
          </w:divBdr>
        </w:div>
        <w:div w:id="2002535566">
          <w:marLeft w:val="0"/>
          <w:marRight w:val="0"/>
          <w:marTop w:val="0"/>
          <w:marBottom w:val="0"/>
          <w:divBdr>
            <w:top w:val="none" w:sz="0" w:space="0" w:color="auto"/>
            <w:left w:val="none" w:sz="0" w:space="0" w:color="auto"/>
            <w:bottom w:val="none" w:sz="0" w:space="0" w:color="auto"/>
            <w:right w:val="none" w:sz="0" w:space="0" w:color="auto"/>
          </w:divBdr>
        </w:div>
      </w:divsChild>
    </w:div>
    <w:div w:id="879896089">
      <w:bodyDiv w:val="1"/>
      <w:marLeft w:val="0"/>
      <w:marRight w:val="0"/>
      <w:marTop w:val="0"/>
      <w:marBottom w:val="0"/>
      <w:divBdr>
        <w:top w:val="none" w:sz="0" w:space="0" w:color="auto"/>
        <w:left w:val="none" w:sz="0" w:space="0" w:color="auto"/>
        <w:bottom w:val="none" w:sz="0" w:space="0" w:color="auto"/>
        <w:right w:val="none" w:sz="0" w:space="0" w:color="auto"/>
      </w:divBdr>
    </w:div>
    <w:div w:id="881942034">
      <w:bodyDiv w:val="1"/>
      <w:marLeft w:val="0"/>
      <w:marRight w:val="0"/>
      <w:marTop w:val="0"/>
      <w:marBottom w:val="0"/>
      <w:divBdr>
        <w:top w:val="none" w:sz="0" w:space="0" w:color="auto"/>
        <w:left w:val="none" w:sz="0" w:space="0" w:color="auto"/>
        <w:bottom w:val="none" w:sz="0" w:space="0" w:color="auto"/>
        <w:right w:val="none" w:sz="0" w:space="0" w:color="auto"/>
      </w:divBdr>
      <w:divsChild>
        <w:div w:id="153686850">
          <w:marLeft w:val="0"/>
          <w:marRight w:val="0"/>
          <w:marTop w:val="0"/>
          <w:marBottom w:val="0"/>
          <w:divBdr>
            <w:top w:val="none" w:sz="0" w:space="0" w:color="auto"/>
            <w:left w:val="none" w:sz="0" w:space="0" w:color="auto"/>
            <w:bottom w:val="none" w:sz="0" w:space="0" w:color="auto"/>
            <w:right w:val="none" w:sz="0" w:space="0" w:color="auto"/>
          </w:divBdr>
        </w:div>
        <w:div w:id="223833211">
          <w:marLeft w:val="0"/>
          <w:marRight w:val="0"/>
          <w:marTop w:val="0"/>
          <w:marBottom w:val="0"/>
          <w:divBdr>
            <w:top w:val="none" w:sz="0" w:space="0" w:color="auto"/>
            <w:left w:val="none" w:sz="0" w:space="0" w:color="auto"/>
            <w:bottom w:val="none" w:sz="0" w:space="0" w:color="auto"/>
            <w:right w:val="none" w:sz="0" w:space="0" w:color="auto"/>
          </w:divBdr>
        </w:div>
        <w:div w:id="436558702">
          <w:marLeft w:val="0"/>
          <w:marRight w:val="0"/>
          <w:marTop w:val="0"/>
          <w:marBottom w:val="0"/>
          <w:divBdr>
            <w:top w:val="none" w:sz="0" w:space="0" w:color="auto"/>
            <w:left w:val="none" w:sz="0" w:space="0" w:color="auto"/>
            <w:bottom w:val="none" w:sz="0" w:space="0" w:color="auto"/>
            <w:right w:val="none" w:sz="0" w:space="0" w:color="auto"/>
          </w:divBdr>
        </w:div>
        <w:div w:id="732704174">
          <w:marLeft w:val="0"/>
          <w:marRight w:val="0"/>
          <w:marTop w:val="0"/>
          <w:marBottom w:val="0"/>
          <w:divBdr>
            <w:top w:val="none" w:sz="0" w:space="0" w:color="auto"/>
            <w:left w:val="none" w:sz="0" w:space="0" w:color="auto"/>
            <w:bottom w:val="none" w:sz="0" w:space="0" w:color="auto"/>
            <w:right w:val="none" w:sz="0" w:space="0" w:color="auto"/>
          </w:divBdr>
        </w:div>
        <w:div w:id="742143549">
          <w:marLeft w:val="0"/>
          <w:marRight w:val="0"/>
          <w:marTop w:val="0"/>
          <w:marBottom w:val="0"/>
          <w:divBdr>
            <w:top w:val="none" w:sz="0" w:space="0" w:color="auto"/>
            <w:left w:val="none" w:sz="0" w:space="0" w:color="auto"/>
            <w:bottom w:val="none" w:sz="0" w:space="0" w:color="auto"/>
            <w:right w:val="none" w:sz="0" w:space="0" w:color="auto"/>
          </w:divBdr>
          <w:divsChild>
            <w:div w:id="133109035">
              <w:marLeft w:val="0"/>
              <w:marRight w:val="0"/>
              <w:marTop w:val="0"/>
              <w:marBottom w:val="0"/>
              <w:divBdr>
                <w:top w:val="none" w:sz="0" w:space="0" w:color="auto"/>
                <w:left w:val="none" w:sz="0" w:space="0" w:color="auto"/>
                <w:bottom w:val="none" w:sz="0" w:space="0" w:color="auto"/>
                <w:right w:val="none" w:sz="0" w:space="0" w:color="auto"/>
              </w:divBdr>
            </w:div>
            <w:div w:id="234359466">
              <w:marLeft w:val="0"/>
              <w:marRight w:val="0"/>
              <w:marTop w:val="0"/>
              <w:marBottom w:val="0"/>
              <w:divBdr>
                <w:top w:val="none" w:sz="0" w:space="0" w:color="auto"/>
                <w:left w:val="none" w:sz="0" w:space="0" w:color="auto"/>
                <w:bottom w:val="none" w:sz="0" w:space="0" w:color="auto"/>
                <w:right w:val="none" w:sz="0" w:space="0" w:color="auto"/>
              </w:divBdr>
            </w:div>
            <w:div w:id="294258122">
              <w:marLeft w:val="0"/>
              <w:marRight w:val="0"/>
              <w:marTop w:val="0"/>
              <w:marBottom w:val="0"/>
              <w:divBdr>
                <w:top w:val="none" w:sz="0" w:space="0" w:color="auto"/>
                <w:left w:val="none" w:sz="0" w:space="0" w:color="auto"/>
                <w:bottom w:val="none" w:sz="0" w:space="0" w:color="auto"/>
                <w:right w:val="none" w:sz="0" w:space="0" w:color="auto"/>
              </w:divBdr>
            </w:div>
            <w:div w:id="534851793">
              <w:marLeft w:val="0"/>
              <w:marRight w:val="0"/>
              <w:marTop w:val="0"/>
              <w:marBottom w:val="0"/>
              <w:divBdr>
                <w:top w:val="none" w:sz="0" w:space="0" w:color="auto"/>
                <w:left w:val="none" w:sz="0" w:space="0" w:color="auto"/>
                <w:bottom w:val="none" w:sz="0" w:space="0" w:color="auto"/>
                <w:right w:val="none" w:sz="0" w:space="0" w:color="auto"/>
              </w:divBdr>
            </w:div>
            <w:div w:id="715394631">
              <w:marLeft w:val="0"/>
              <w:marRight w:val="0"/>
              <w:marTop w:val="0"/>
              <w:marBottom w:val="0"/>
              <w:divBdr>
                <w:top w:val="none" w:sz="0" w:space="0" w:color="auto"/>
                <w:left w:val="none" w:sz="0" w:space="0" w:color="auto"/>
                <w:bottom w:val="none" w:sz="0" w:space="0" w:color="auto"/>
                <w:right w:val="none" w:sz="0" w:space="0" w:color="auto"/>
              </w:divBdr>
            </w:div>
            <w:div w:id="730230769">
              <w:marLeft w:val="0"/>
              <w:marRight w:val="0"/>
              <w:marTop w:val="0"/>
              <w:marBottom w:val="0"/>
              <w:divBdr>
                <w:top w:val="none" w:sz="0" w:space="0" w:color="auto"/>
                <w:left w:val="none" w:sz="0" w:space="0" w:color="auto"/>
                <w:bottom w:val="none" w:sz="0" w:space="0" w:color="auto"/>
                <w:right w:val="none" w:sz="0" w:space="0" w:color="auto"/>
              </w:divBdr>
            </w:div>
            <w:div w:id="745566175">
              <w:marLeft w:val="0"/>
              <w:marRight w:val="0"/>
              <w:marTop w:val="0"/>
              <w:marBottom w:val="0"/>
              <w:divBdr>
                <w:top w:val="none" w:sz="0" w:space="0" w:color="auto"/>
                <w:left w:val="none" w:sz="0" w:space="0" w:color="auto"/>
                <w:bottom w:val="none" w:sz="0" w:space="0" w:color="auto"/>
                <w:right w:val="none" w:sz="0" w:space="0" w:color="auto"/>
              </w:divBdr>
            </w:div>
            <w:div w:id="867714557">
              <w:marLeft w:val="0"/>
              <w:marRight w:val="0"/>
              <w:marTop w:val="0"/>
              <w:marBottom w:val="0"/>
              <w:divBdr>
                <w:top w:val="none" w:sz="0" w:space="0" w:color="auto"/>
                <w:left w:val="none" w:sz="0" w:space="0" w:color="auto"/>
                <w:bottom w:val="none" w:sz="0" w:space="0" w:color="auto"/>
                <w:right w:val="none" w:sz="0" w:space="0" w:color="auto"/>
              </w:divBdr>
            </w:div>
            <w:div w:id="1185097015">
              <w:marLeft w:val="0"/>
              <w:marRight w:val="0"/>
              <w:marTop w:val="0"/>
              <w:marBottom w:val="0"/>
              <w:divBdr>
                <w:top w:val="none" w:sz="0" w:space="0" w:color="auto"/>
                <w:left w:val="none" w:sz="0" w:space="0" w:color="auto"/>
                <w:bottom w:val="none" w:sz="0" w:space="0" w:color="auto"/>
                <w:right w:val="none" w:sz="0" w:space="0" w:color="auto"/>
              </w:divBdr>
            </w:div>
            <w:div w:id="1248029931">
              <w:marLeft w:val="0"/>
              <w:marRight w:val="0"/>
              <w:marTop w:val="0"/>
              <w:marBottom w:val="0"/>
              <w:divBdr>
                <w:top w:val="none" w:sz="0" w:space="0" w:color="auto"/>
                <w:left w:val="none" w:sz="0" w:space="0" w:color="auto"/>
                <w:bottom w:val="none" w:sz="0" w:space="0" w:color="auto"/>
                <w:right w:val="none" w:sz="0" w:space="0" w:color="auto"/>
              </w:divBdr>
            </w:div>
            <w:div w:id="1269118078">
              <w:marLeft w:val="0"/>
              <w:marRight w:val="0"/>
              <w:marTop w:val="0"/>
              <w:marBottom w:val="0"/>
              <w:divBdr>
                <w:top w:val="none" w:sz="0" w:space="0" w:color="auto"/>
                <w:left w:val="none" w:sz="0" w:space="0" w:color="auto"/>
                <w:bottom w:val="none" w:sz="0" w:space="0" w:color="auto"/>
                <w:right w:val="none" w:sz="0" w:space="0" w:color="auto"/>
              </w:divBdr>
            </w:div>
            <w:div w:id="1361973964">
              <w:marLeft w:val="0"/>
              <w:marRight w:val="0"/>
              <w:marTop w:val="0"/>
              <w:marBottom w:val="0"/>
              <w:divBdr>
                <w:top w:val="none" w:sz="0" w:space="0" w:color="auto"/>
                <w:left w:val="none" w:sz="0" w:space="0" w:color="auto"/>
                <w:bottom w:val="none" w:sz="0" w:space="0" w:color="auto"/>
                <w:right w:val="none" w:sz="0" w:space="0" w:color="auto"/>
              </w:divBdr>
            </w:div>
            <w:div w:id="1390031170">
              <w:marLeft w:val="0"/>
              <w:marRight w:val="0"/>
              <w:marTop w:val="0"/>
              <w:marBottom w:val="0"/>
              <w:divBdr>
                <w:top w:val="none" w:sz="0" w:space="0" w:color="auto"/>
                <w:left w:val="none" w:sz="0" w:space="0" w:color="auto"/>
                <w:bottom w:val="none" w:sz="0" w:space="0" w:color="auto"/>
                <w:right w:val="none" w:sz="0" w:space="0" w:color="auto"/>
              </w:divBdr>
            </w:div>
            <w:div w:id="1522546350">
              <w:marLeft w:val="0"/>
              <w:marRight w:val="0"/>
              <w:marTop w:val="0"/>
              <w:marBottom w:val="0"/>
              <w:divBdr>
                <w:top w:val="none" w:sz="0" w:space="0" w:color="auto"/>
                <w:left w:val="none" w:sz="0" w:space="0" w:color="auto"/>
                <w:bottom w:val="none" w:sz="0" w:space="0" w:color="auto"/>
                <w:right w:val="none" w:sz="0" w:space="0" w:color="auto"/>
              </w:divBdr>
            </w:div>
            <w:div w:id="1551376712">
              <w:marLeft w:val="0"/>
              <w:marRight w:val="0"/>
              <w:marTop w:val="0"/>
              <w:marBottom w:val="0"/>
              <w:divBdr>
                <w:top w:val="none" w:sz="0" w:space="0" w:color="auto"/>
                <w:left w:val="none" w:sz="0" w:space="0" w:color="auto"/>
                <w:bottom w:val="none" w:sz="0" w:space="0" w:color="auto"/>
                <w:right w:val="none" w:sz="0" w:space="0" w:color="auto"/>
              </w:divBdr>
            </w:div>
            <w:div w:id="1575748412">
              <w:marLeft w:val="0"/>
              <w:marRight w:val="0"/>
              <w:marTop w:val="0"/>
              <w:marBottom w:val="0"/>
              <w:divBdr>
                <w:top w:val="none" w:sz="0" w:space="0" w:color="auto"/>
                <w:left w:val="none" w:sz="0" w:space="0" w:color="auto"/>
                <w:bottom w:val="none" w:sz="0" w:space="0" w:color="auto"/>
                <w:right w:val="none" w:sz="0" w:space="0" w:color="auto"/>
              </w:divBdr>
            </w:div>
            <w:div w:id="1685131165">
              <w:marLeft w:val="0"/>
              <w:marRight w:val="0"/>
              <w:marTop w:val="0"/>
              <w:marBottom w:val="0"/>
              <w:divBdr>
                <w:top w:val="none" w:sz="0" w:space="0" w:color="auto"/>
                <w:left w:val="none" w:sz="0" w:space="0" w:color="auto"/>
                <w:bottom w:val="none" w:sz="0" w:space="0" w:color="auto"/>
                <w:right w:val="none" w:sz="0" w:space="0" w:color="auto"/>
              </w:divBdr>
            </w:div>
            <w:div w:id="1701392019">
              <w:marLeft w:val="0"/>
              <w:marRight w:val="0"/>
              <w:marTop w:val="0"/>
              <w:marBottom w:val="0"/>
              <w:divBdr>
                <w:top w:val="none" w:sz="0" w:space="0" w:color="auto"/>
                <w:left w:val="none" w:sz="0" w:space="0" w:color="auto"/>
                <w:bottom w:val="none" w:sz="0" w:space="0" w:color="auto"/>
                <w:right w:val="none" w:sz="0" w:space="0" w:color="auto"/>
              </w:divBdr>
            </w:div>
            <w:div w:id="1745909074">
              <w:marLeft w:val="0"/>
              <w:marRight w:val="0"/>
              <w:marTop w:val="0"/>
              <w:marBottom w:val="0"/>
              <w:divBdr>
                <w:top w:val="none" w:sz="0" w:space="0" w:color="auto"/>
                <w:left w:val="none" w:sz="0" w:space="0" w:color="auto"/>
                <w:bottom w:val="none" w:sz="0" w:space="0" w:color="auto"/>
                <w:right w:val="none" w:sz="0" w:space="0" w:color="auto"/>
              </w:divBdr>
            </w:div>
            <w:div w:id="1856650847">
              <w:marLeft w:val="0"/>
              <w:marRight w:val="0"/>
              <w:marTop w:val="0"/>
              <w:marBottom w:val="0"/>
              <w:divBdr>
                <w:top w:val="none" w:sz="0" w:space="0" w:color="auto"/>
                <w:left w:val="none" w:sz="0" w:space="0" w:color="auto"/>
                <w:bottom w:val="none" w:sz="0" w:space="0" w:color="auto"/>
                <w:right w:val="none" w:sz="0" w:space="0" w:color="auto"/>
              </w:divBdr>
            </w:div>
          </w:divsChild>
        </w:div>
        <w:div w:id="1180050698">
          <w:marLeft w:val="0"/>
          <w:marRight w:val="0"/>
          <w:marTop w:val="0"/>
          <w:marBottom w:val="0"/>
          <w:divBdr>
            <w:top w:val="none" w:sz="0" w:space="0" w:color="auto"/>
            <w:left w:val="none" w:sz="0" w:space="0" w:color="auto"/>
            <w:bottom w:val="none" w:sz="0" w:space="0" w:color="auto"/>
            <w:right w:val="none" w:sz="0" w:space="0" w:color="auto"/>
          </w:divBdr>
        </w:div>
        <w:div w:id="1392582674">
          <w:marLeft w:val="0"/>
          <w:marRight w:val="0"/>
          <w:marTop w:val="0"/>
          <w:marBottom w:val="0"/>
          <w:divBdr>
            <w:top w:val="none" w:sz="0" w:space="0" w:color="auto"/>
            <w:left w:val="none" w:sz="0" w:space="0" w:color="auto"/>
            <w:bottom w:val="none" w:sz="0" w:space="0" w:color="auto"/>
            <w:right w:val="none" w:sz="0" w:space="0" w:color="auto"/>
          </w:divBdr>
        </w:div>
        <w:div w:id="1506090810">
          <w:marLeft w:val="0"/>
          <w:marRight w:val="0"/>
          <w:marTop w:val="0"/>
          <w:marBottom w:val="0"/>
          <w:divBdr>
            <w:top w:val="none" w:sz="0" w:space="0" w:color="auto"/>
            <w:left w:val="none" w:sz="0" w:space="0" w:color="auto"/>
            <w:bottom w:val="none" w:sz="0" w:space="0" w:color="auto"/>
            <w:right w:val="none" w:sz="0" w:space="0" w:color="auto"/>
          </w:divBdr>
        </w:div>
        <w:div w:id="1578053440">
          <w:marLeft w:val="0"/>
          <w:marRight w:val="0"/>
          <w:marTop w:val="0"/>
          <w:marBottom w:val="0"/>
          <w:divBdr>
            <w:top w:val="none" w:sz="0" w:space="0" w:color="auto"/>
            <w:left w:val="none" w:sz="0" w:space="0" w:color="auto"/>
            <w:bottom w:val="none" w:sz="0" w:space="0" w:color="auto"/>
            <w:right w:val="none" w:sz="0" w:space="0" w:color="auto"/>
          </w:divBdr>
        </w:div>
        <w:div w:id="1681859552">
          <w:marLeft w:val="0"/>
          <w:marRight w:val="0"/>
          <w:marTop w:val="0"/>
          <w:marBottom w:val="0"/>
          <w:divBdr>
            <w:top w:val="none" w:sz="0" w:space="0" w:color="auto"/>
            <w:left w:val="none" w:sz="0" w:space="0" w:color="auto"/>
            <w:bottom w:val="none" w:sz="0" w:space="0" w:color="auto"/>
            <w:right w:val="none" w:sz="0" w:space="0" w:color="auto"/>
          </w:divBdr>
        </w:div>
        <w:div w:id="1682928682">
          <w:marLeft w:val="0"/>
          <w:marRight w:val="0"/>
          <w:marTop w:val="0"/>
          <w:marBottom w:val="0"/>
          <w:divBdr>
            <w:top w:val="none" w:sz="0" w:space="0" w:color="auto"/>
            <w:left w:val="none" w:sz="0" w:space="0" w:color="auto"/>
            <w:bottom w:val="none" w:sz="0" w:space="0" w:color="auto"/>
            <w:right w:val="none" w:sz="0" w:space="0" w:color="auto"/>
          </w:divBdr>
        </w:div>
        <w:div w:id="1707676234">
          <w:marLeft w:val="0"/>
          <w:marRight w:val="0"/>
          <w:marTop w:val="0"/>
          <w:marBottom w:val="0"/>
          <w:divBdr>
            <w:top w:val="none" w:sz="0" w:space="0" w:color="auto"/>
            <w:left w:val="none" w:sz="0" w:space="0" w:color="auto"/>
            <w:bottom w:val="none" w:sz="0" w:space="0" w:color="auto"/>
            <w:right w:val="none" w:sz="0" w:space="0" w:color="auto"/>
          </w:divBdr>
          <w:divsChild>
            <w:div w:id="499734618">
              <w:marLeft w:val="0"/>
              <w:marRight w:val="0"/>
              <w:marTop w:val="0"/>
              <w:marBottom w:val="0"/>
              <w:divBdr>
                <w:top w:val="none" w:sz="0" w:space="0" w:color="auto"/>
                <w:left w:val="none" w:sz="0" w:space="0" w:color="auto"/>
                <w:bottom w:val="none" w:sz="0" w:space="0" w:color="auto"/>
                <w:right w:val="none" w:sz="0" w:space="0" w:color="auto"/>
              </w:divBdr>
            </w:div>
            <w:div w:id="699940454">
              <w:marLeft w:val="0"/>
              <w:marRight w:val="0"/>
              <w:marTop w:val="0"/>
              <w:marBottom w:val="0"/>
              <w:divBdr>
                <w:top w:val="none" w:sz="0" w:space="0" w:color="auto"/>
                <w:left w:val="none" w:sz="0" w:space="0" w:color="auto"/>
                <w:bottom w:val="none" w:sz="0" w:space="0" w:color="auto"/>
                <w:right w:val="none" w:sz="0" w:space="0" w:color="auto"/>
              </w:divBdr>
            </w:div>
            <w:div w:id="830096578">
              <w:marLeft w:val="0"/>
              <w:marRight w:val="0"/>
              <w:marTop w:val="0"/>
              <w:marBottom w:val="0"/>
              <w:divBdr>
                <w:top w:val="none" w:sz="0" w:space="0" w:color="auto"/>
                <w:left w:val="none" w:sz="0" w:space="0" w:color="auto"/>
                <w:bottom w:val="none" w:sz="0" w:space="0" w:color="auto"/>
                <w:right w:val="none" w:sz="0" w:space="0" w:color="auto"/>
              </w:divBdr>
            </w:div>
            <w:div w:id="1946499777">
              <w:marLeft w:val="0"/>
              <w:marRight w:val="0"/>
              <w:marTop w:val="0"/>
              <w:marBottom w:val="0"/>
              <w:divBdr>
                <w:top w:val="none" w:sz="0" w:space="0" w:color="auto"/>
                <w:left w:val="none" w:sz="0" w:space="0" w:color="auto"/>
                <w:bottom w:val="none" w:sz="0" w:space="0" w:color="auto"/>
                <w:right w:val="none" w:sz="0" w:space="0" w:color="auto"/>
              </w:divBdr>
            </w:div>
          </w:divsChild>
        </w:div>
        <w:div w:id="1953978926">
          <w:marLeft w:val="0"/>
          <w:marRight w:val="0"/>
          <w:marTop w:val="0"/>
          <w:marBottom w:val="0"/>
          <w:divBdr>
            <w:top w:val="none" w:sz="0" w:space="0" w:color="auto"/>
            <w:left w:val="none" w:sz="0" w:space="0" w:color="auto"/>
            <w:bottom w:val="none" w:sz="0" w:space="0" w:color="auto"/>
            <w:right w:val="none" w:sz="0" w:space="0" w:color="auto"/>
          </w:divBdr>
        </w:div>
        <w:div w:id="1970894271">
          <w:marLeft w:val="0"/>
          <w:marRight w:val="0"/>
          <w:marTop w:val="0"/>
          <w:marBottom w:val="0"/>
          <w:divBdr>
            <w:top w:val="none" w:sz="0" w:space="0" w:color="auto"/>
            <w:left w:val="none" w:sz="0" w:space="0" w:color="auto"/>
            <w:bottom w:val="none" w:sz="0" w:space="0" w:color="auto"/>
            <w:right w:val="none" w:sz="0" w:space="0" w:color="auto"/>
          </w:divBdr>
        </w:div>
        <w:div w:id="2138990663">
          <w:marLeft w:val="0"/>
          <w:marRight w:val="0"/>
          <w:marTop w:val="0"/>
          <w:marBottom w:val="0"/>
          <w:divBdr>
            <w:top w:val="none" w:sz="0" w:space="0" w:color="auto"/>
            <w:left w:val="none" w:sz="0" w:space="0" w:color="auto"/>
            <w:bottom w:val="none" w:sz="0" w:space="0" w:color="auto"/>
            <w:right w:val="none" w:sz="0" w:space="0" w:color="auto"/>
          </w:divBdr>
        </w:div>
      </w:divsChild>
    </w:div>
    <w:div w:id="1403484629">
      <w:bodyDiv w:val="1"/>
      <w:marLeft w:val="0"/>
      <w:marRight w:val="0"/>
      <w:marTop w:val="0"/>
      <w:marBottom w:val="0"/>
      <w:divBdr>
        <w:top w:val="none" w:sz="0" w:space="0" w:color="auto"/>
        <w:left w:val="none" w:sz="0" w:space="0" w:color="auto"/>
        <w:bottom w:val="none" w:sz="0" w:space="0" w:color="auto"/>
        <w:right w:val="none" w:sz="0" w:space="0" w:color="auto"/>
      </w:divBdr>
      <w:divsChild>
        <w:div w:id="83957135">
          <w:marLeft w:val="0"/>
          <w:marRight w:val="0"/>
          <w:marTop w:val="0"/>
          <w:marBottom w:val="0"/>
          <w:divBdr>
            <w:top w:val="none" w:sz="0" w:space="0" w:color="auto"/>
            <w:left w:val="none" w:sz="0" w:space="0" w:color="auto"/>
            <w:bottom w:val="none" w:sz="0" w:space="0" w:color="auto"/>
            <w:right w:val="none" w:sz="0" w:space="0" w:color="auto"/>
          </w:divBdr>
        </w:div>
        <w:div w:id="395519081">
          <w:marLeft w:val="0"/>
          <w:marRight w:val="0"/>
          <w:marTop w:val="0"/>
          <w:marBottom w:val="0"/>
          <w:divBdr>
            <w:top w:val="none" w:sz="0" w:space="0" w:color="auto"/>
            <w:left w:val="none" w:sz="0" w:space="0" w:color="auto"/>
            <w:bottom w:val="none" w:sz="0" w:space="0" w:color="auto"/>
            <w:right w:val="none" w:sz="0" w:space="0" w:color="auto"/>
          </w:divBdr>
        </w:div>
        <w:div w:id="676267645">
          <w:marLeft w:val="0"/>
          <w:marRight w:val="0"/>
          <w:marTop w:val="0"/>
          <w:marBottom w:val="0"/>
          <w:divBdr>
            <w:top w:val="none" w:sz="0" w:space="0" w:color="auto"/>
            <w:left w:val="none" w:sz="0" w:space="0" w:color="auto"/>
            <w:bottom w:val="none" w:sz="0" w:space="0" w:color="auto"/>
            <w:right w:val="none" w:sz="0" w:space="0" w:color="auto"/>
          </w:divBdr>
        </w:div>
        <w:div w:id="974213648">
          <w:marLeft w:val="0"/>
          <w:marRight w:val="0"/>
          <w:marTop w:val="0"/>
          <w:marBottom w:val="0"/>
          <w:divBdr>
            <w:top w:val="none" w:sz="0" w:space="0" w:color="auto"/>
            <w:left w:val="none" w:sz="0" w:space="0" w:color="auto"/>
            <w:bottom w:val="none" w:sz="0" w:space="0" w:color="auto"/>
            <w:right w:val="none" w:sz="0" w:space="0" w:color="auto"/>
          </w:divBdr>
        </w:div>
        <w:div w:id="1197085669">
          <w:marLeft w:val="0"/>
          <w:marRight w:val="0"/>
          <w:marTop w:val="0"/>
          <w:marBottom w:val="0"/>
          <w:divBdr>
            <w:top w:val="none" w:sz="0" w:space="0" w:color="auto"/>
            <w:left w:val="none" w:sz="0" w:space="0" w:color="auto"/>
            <w:bottom w:val="none" w:sz="0" w:space="0" w:color="auto"/>
            <w:right w:val="none" w:sz="0" w:space="0" w:color="auto"/>
          </w:divBdr>
        </w:div>
        <w:div w:id="1243024600">
          <w:marLeft w:val="0"/>
          <w:marRight w:val="0"/>
          <w:marTop w:val="0"/>
          <w:marBottom w:val="0"/>
          <w:divBdr>
            <w:top w:val="none" w:sz="0" w:space="0" w:color="auto"/>
            <w:left w:val="none" w:sz="0" w:space="0" w:color="auto"/>
            <w:bottom w:val="none" w:sz="0" w:space="0" w:color="auto"/>
            <w:right w:val="none" w:sz="0" w:space="0" w:color="auto"/>
          </w:divBdr>
        </w:div>
        <w:div w:id="1278677933">
          <w:marLeft w:val="0"/>
          <w:marRight w:val="0"/>
          <w:marTop w:val="0"/>
          <w:marBottom w:val="0"/>
          <w:divBdr>
            <w:top w:val="none" w:sz="0" w:space="0" w:color="auto"/>
            <w:left w:val="none" w:sz="0" w:space="0" w:color="auto"/>
            <w:bottom w:val="none" w:sz="0" w:space="0" w:color="auto"/>
            <w:right w:val="none" w:sz="0" w:space="0" w:color="auto"/>
          </w:divBdr>
        </w:div>
        <w:div w:id="1435203412">
          <w:marLeft w:val="0"/>
          <w:marRight w:val="0"/>
          <w:marTop w:val="0"/>
          <w:marBottom w:val="0"/>
          <w:divBdr>
            <w:top w:val="none" w:sz="0" w:space="0" w:color="auto"/>
            <w:left w:val="none" w:sz="0" w:space="0" w:color="auto"/>
            <w:bottom w:val="none" w:sz="0" w:space="0" w:color="auto"/>
            <w:right w:val="none" w:sz="0" w:space="0" w:color="auto"/>
          </w:divBdr>
        </w:div>
        <w:div w:id="1801680508">
          <w:marLeft w:val="0"/>
          <w:marRight w:val="0"/>
          <w:marTop w:val="0"/>
          <w:marBottom w:val="0"/>
          <w:divBdr>
            <w:top w:val="none" w:sz="0" w:space="0" w:color="auto"/>
            <w:left w:val="none" w:sz="0" w:space="0" w:color="auto"/>
            <w:bottom w:val="none" w:sz="0" w:space="0" w:color="auto"/>
            <w:right w:val="none" w:sz="0" w:space="0" w:color="auto"/>
          </w:divBdr>
        </w:div>
        <w:div w:id="1972246014">
          <w:marLeft w:val="0"/>
          <w:marRight w:val="0"/>
          <w:marTop w:val="0"/>
          <w:marBottom w:val="0"/>
          <w:divBdr>
            <w:top w:val="none" w:sz="0" w:space="0" w:color="auto"/>
            <w:left w:val="none" w:sz="0" w:space="0" w:color="auto"/>
            <w:bottom w:val="none" w:sz="0" w:space="0" w:color="auto"/>
            <w:right w:val="none" w:sz="0" w:space="0" w:color="auto"/>
          </w:divBdr>
        </w:div>
      </w:divsChild>
    </w:div>
    <w:div w:id="1780173376">
      <w:bodyDiv w:val="1"/>
      <w:marLeft w:val="0"/>
      <w:marRight w:val="0"/>
      <w:marTop w:val="0"/>
      <w:marBottom w:val="0"/>
      <w:divBdr>
        <w:top w:val="none" w:sz="0" w:space="0" w:color="auto"/>
        <w:left w:val="none" w:sz="0" w:space="0" w:color="auto"/>
        <w:bottom w:val="none" w:sz="0" w:space="0" w:color="auto"/>
        <w:right w:val="none" w:sz="0" w:space="0" w:color="auto"/>
      </w:divBdr>
    </w:div>
    <w:div w:id="2021471876">
      <w:bodyDiv w:val="1"/>
      <w:marLeft w:val="0"/>
      <w:marRight w:val="0"/>
      <w:marTop w:val="0"/>
      <w:marBottom w:val="0"/>
      <w:divBdr>
        <w:top w:val="none" w:sz="0" w:space="0" w:color="auto"/>
        <w:left w:val="none" w:sz="0" w:space="0" w:color="auto"/>
        <w:bottom w:val="none" w:sz="0" w:space="0" w:color="auto"/>
        <w:right w:val="none" w:sz="0" w:space="0" w:color="auto"/>
      </w:divBdr>
      <w:divsChild>
        <w:div w:id="36711093">
          <w:marLeft w:val="0"/>
          <w:marRight w:val="0"/>
          <w:marTop w:val="0"/>
          <w:marBottom w:val="0"/>
          <w:divBdr>
            <w:top w:val="none" w:sz="0" w:space="0" w:color="auto"/>
            <w:left w:val="none" w:sz="0" w:space="0" w:color="auto"/>
            <w:bottom w:val="none" w:sz="0" w:space="0" w:color="auto"/>
            <w:right w:val="none" w:sz="0" w:space="0" w:color="auto"/>
          </w:divBdr>
        </w:div>
        <w:div w:id="164059639">
          <w:marLeft w:val="0"/>
          <w:marRight w:val="0"/>
          <w:marTop w:val="0"/>
          <w:marBottom w:val="0"/>
          <w:divBdr>
            <w:top w:val="none" w:sz="0" w:space="0" w:color="auto"/>
            <w:left w:val="none" w:sz="0" w:space="0" w:color="auto"/>
            <w:bottom w:val="none" w:sz="0" w:space="0" w:color="auto"/>
            <w:right w:val="none" w:sz="0" w:space="0" w:color="auto"/>
          </w:divBdr>
        </w:div>
        <w:div w:id="246884396">
          <w:marLeft w:val="0"/>
          <w:marRight w:val="0"/>
          <w:marTop w:val="0"/>
          <w:marBottom w:val="0"/>
          <w:divBdr>
            <w:top w:val="none" w:sz="0" w:space="0" w:color="auto"/>
            <w:left w:val="none" w:sz="0" w:space="0" w:color="auto"/>
            <w:bottom w:val="none" w:sz="0" w:space="0" w:color="auto"/>
            <w:right w:val="none" w:sz="0" w:space="0" w:color="auto"/>
          </w:divBdr>
        </w:div>
        <w:div w:id="571742829">
          <w:marLeft w:val="0"/>
          <w:marRight w:val="0"/>
          <w:marTop w:val="0"/>
          <w:marBottom w:val="0"/>
          <w:divBdr>
            <w:top w:val="none" w:sz="0" w:space="0" w:color="auto"/>
            <w:left w:val="none" w:sz="0" w:space="0" w:color="auto"/>
            <w:bottom w:val="none" w:sz="0" w:space="0" w:color="auto"/>
            <w:right w:val="none" w:sz="0" w:space="0" w:color="auto"/>
          </w:divBdr>
        </w:div>
        <w:div w:id="669672992">
          <w:marLeft w:val="0"/>
          <w:marRight w:val="0"/>
          <w:marTop w:val="0"/>
          <w:marBottom w:val="0"/>
          <w:divBdr>
            <w:top w:val="none" w:sz="0" w:space="0" w:color="auto"/>
            <w:left w:val="none" w:sz="0" w:space="0" w:color="auto"/>
            <w:bottom w:val="none" w:sz="0" w:space="0" w:color="auto"/>
            <w:right w:val="none" w:sz="0" w:space="0" w:color="auto"/>
          </w:divBdr>
        </w:div>
        <w:div w:id="1037654961">
          <w:marLeft w:val="0"/>
          <w:marRight w:val="0"/>
          <w:marTop w:val="0"/>
          <w:marBottom w:val="0"/>
          <w:divBdr>
            <w:top w:val="none" w:sz="0" w:space="0" w:color="auto"/>
            <w:left w:val="none" w:sz="0" w:space="0" w:color="auto"/>
            <w:bottom w:val="none" w:sz="0" w:space="0" w:color="auto"/>
            <w:right w:val="none" w:sz="0" w:space="0" w:color="auto"/>
          </w:divBdr>
          <w:divsChild>
            <w:div w:id="1657027615">
              <w:marLeft w:val="0"/>
              <w:marRight w:val="0"/>
              <w:marTop w:val="0"/>
              <w:marBottom w:val="0"/>
              <w:divBdr>
                <w:top w:val="none" w:sz="0" w:space="0" w:color="auto"/>
                <w:left w:val="none" w:sz="0" w:space="0" w:color="auto"/>
                <w:bottom w:val="none" w:sz="0" w:space="0" w:color="auto"/>
                <w:right w:val="none" w:sz="0" w:space="0" w:color="auto"/>
              </w:divBdr>
            </w:div>
            <w:div w:id="1787458294">
              <w:marLeft w:val="0"/>
              <w:marRight w:val="0"/>
              <w:marTop w:val="0"/>
              <w:marBottom w:val="0"/>
              <w:divBdr>
                <w:top w:val="none" w:sz="0" w:space="0" w:color="auto"/>
                <w:left w:val="none" w:sz="0" w:space="0" w:color="auto"/>
                <w:bottom w:val="none" w:sz="0" w:space="0" w:color="auto"/>
                <w:right w:val="none" w:sz="0" w:space="0" w:color="auto"/>
              </w:divBdr>
            </w:div>
            <w:div w:id="1820419332">
              <w:marLeft w:val="0"/>
              <w:marRight w:val="0"/>
              <w:marTop w:val="0"/>
              <w:marBottom w:val="0"/>
              <w:divBdr>
                <w:top w:val="none" w:sz="0" w:space="0" w:color="auto"/>
                <w:left w:val="none" w:sz="0" w:space="0" w:color="auto"/>
                <w:bottom w:val="none" w:sz="0" w:space="0" w:color="auto"/>
                <w:right w:val="none" w:sz="0" w:space="0" w:color="auto"/>
              </w:divBdr>
            </w:div>
            <w:div w:id="2143577213">
              <w:marLeft w:val="0"/>
              <w:marRight w:val="0"/>
              <w:marTop w:val="0"/>
              <w:marBottom w:val="0"/>
              <w:divBdr>
                <w:top w:val="none" w:sz="0" w:space="0" w:color="auto"/>
                <w:left w:val="none" w:sz="0" w:space="0" w:color="auto"/>
                <w:bottom w:val="none" w:sz="0" w:space="0" w:color="auto"/>
                <w:right w:val="none" w:sz="0" w:space="0" w:color="auto"/>
              </w:divBdr>
            </w:div>
          </w:divsChild>
        </w:div>
        <w:div w:id="1125074491">
          <w:marLeft w:val="0"/>
          <w:marRight w:val="0"/>
          <w:marTop w:val="0"/>
          <w:marBottom w:val="0"/>
          <w:divBdr>
            <w:top w:val="none" w:sz="0" w:space="0" w:color="auto"/>
            <w:left w:val="none" w:sz="0" w:space="0" w:color="auto"/>
            <w:bottom w:val="none" w:sz="0" w:space="0" w:color="auto"/>
            <w:right w:val="none" w:sz="0" w:space="0" w:color="auto"/>
          </w:divBdr>
        </w:div>
        <w:div w:id="1166943404">
          <w:marLeft w:val="0"/>
          <w:marRight w:val="0"/>
          <w:marTop w:val="0"/>
          <w:marBottom w:val="0"/>
          <w:divBdr>
            <w:top w:val="none" w:sz="0" w:space="0" w:color="auto"/>
            <w:left w:val="none" w:sz="0" w:space="0" w:color="auto"/>
            <w:bottom w:val="none" w:sz="0" w:space="0" w:color="auto"/>
            <w:right w:val="none" w:sz="0" w:space="0" w:color="auto"/>
          </w:divBdr>
        </w:div>
        <w:div w:id="1671518520">
          <w:marLeft w:val="0"/>
          <w:marRight w:val="0"/>
          <w:marTop w:val="0"/>
          <w:marBottom w:val="0"/>
          <w:divBdr>
            <w:top w:val="none" w:sz="0" w:space="0" w:color="auto"/>
            <w:left w:val="none" w:sz="0" w:space="0" w:color="auto"/>
            <w:bottom w:val="none" w:sz="0" w:space="0" w:color="auto"/>
            <w:right w:val="none" w:sz="0" w:space="0" w:color="auto"/>
          </w:divBdr>
        </w:div>
        <w:div w:id="1751196241">
          <w:marLeft w:val="0"/>
          <w:marRight w:val="0"/>
          <w:marTop w:val="0"/>
          <w:marBottom w:val="0"/>
          <w:divBdr>
            <w:top w:val="none" w:sz="0" w:space="0" w:color="auto"/>
            <w:left w:val="none" w:sz="0" w:space="0" w:color="auto"/>
            <w:bottom w:val="none" w:sz="0" w:space="0" w:color="auto"/>
            <w:right w:val="none" w:sz="0" w:space="0" w:color="auto"/>
          </w:divBdr>
        </w:div>
        <w:div w:id="1752308527">
          <w:marLeft w:val="0"/>
          <w:marRight w:val="0"/>
          <w:marTop w:val="0"/>
          <w:marBottom w:val="0"/>
          <w:divBdr>
            <w:top w:val="none" w:sz="0" w:space="0" w:color="auto"/>
            <w:left w:val="none" w:sz="0" w:space="0" w:color="auto"/>
            <w:bottom w:val="none" w:sz="0" w:space="0" w:color="auto"/>
            <w:right w:val="none" w:sz="0" w:space="0" w:color="auto"/>
          </w:divBdr>
        </w:div>
        <w:div w:id="1758205354">
          <w:marLeft w:val="0"/>
          <w:marRight w:val="0"/>
          <w:marTop w:val="0"/>
          <w:marBottom w:val="0"/>
          <w:divBdr>
            <w:top w:val="none" w:sz="0" w:space="0" w:color="auto"/>
            <w:left w:val="none" w:sz="0" w:space="0" w:color="auto"/>
            <w:bottom w:val="none" w:sz="0" w:space="0" w:color="auto"/>
            <w:right w:val="none" w:sz="0" w:space="0" w:color="auto"/>
          </w:divBdr>
          <w:divsChild>
            <w:div w:id="20594281">
              <w:marLeft w:val="0"/>
              <w:marRight w:val="0"/>
              <w:marTop w:val="0"/>
              <w:marBottom w:val="0"/>
              <w:divBdr>
                <w:top w:val="none" w:sz="0" w:space="0" w:color="auto"/>
                <w:left w:val="none" w:sz="0" w:space="0" w:color="auto"/>
                <w:bottom w:val="none" w:sz="0" w:space="0" w:color="auto"/>
                <w:right w:val="none" w:sz="0" w:space="0" w:color="auto"/>
              </w:divBdr>
            </w:div>
            <w:div w:id="77950112">
              <w:marLeft w:val="0"/>
              <w:marRight w:val="0"/>
              <w:marTop w:val="0"/>
              <w:marBottom w:val="0"/>
              <w:divBdr>
                <w:top w:val="none" w:sz="0" w:space="0" w:color="auto"/>
                <w:left w:val="none" w:sz="0" w:space="0" w:color="auto"/>
                <w:bottom w:val="none" w:sz="0" w:space="0" w:color="auto"/>
                <w:right w:val="none" w:sz="0" w:space="0" w:color="auto"/>
              </w:divBdr>
            </w:div>
            <w:div w:id="111368983">
              <w:marLeft w:val="0"/>
              <w:marRight w:val="0"/>
              <w:marTop w:val="0"/>
              <w:marBottom w:val="0"/>
              <w:divBdr>
                <w:top w:val="none" w:sz="0" w:space="0" w:color="auto"/>
                <w:left w:val="none" w:sz="0" w:space="0" w:color="auto"/>
                <w:bottom w:val="none" w:sz="0" w:space="0" w:color="auto"/>
                <w:right w:val="none" w:sz="0" w:space="0" w:color="auto"/>
              </w:divBdr>
            </w:div>
            <w:div w:id="154806575">
              <w:marLeft w:val="0"/>
              <w:marRight w:val="0"/>
              <w:marTop w:val="0"/>
              <w:marBottom w:val="0"/>
              <w:divBdr>
                <w:top w:val="none" w:sz="0" w:space="0" w:color="auto"/>
                <w:left w:val="none" w:sz="0" w:space="0" w:color="auto"/>
                <w:bottom w:val="none" w:sz="0" w:space="0" w:color="auto"/>
                <w:right w:val="none" w:sz="0" w:space="0" w:color="auto"/>
              </w:divBdr>
            </w:div>
            <w:div w:id="344946062">
              <w:marLeft w:val="0"/>
              <w:marRight w:val="0"/>
              <w:marTop w:val="0"/>
              <w:marBottom w:val="0"/>
              <w:divBdr>
                <w:top w:val="none" w:sz="0" w:space="0" w:color="auto"/>
                <w:left w:val="none" w:sz="0" w:space="0" w:color="auto"/>
                <w:bottom w:val="none" w:sz="0" w:space="0" w:color="auto"/>
                <w:right w:val="none" w:sz="0" w:space="0" w:color="auto"/>
              </w:divBdr>
            </w:div>
            <w:div w:id="354426443">
              <w:marLeft w:val="0"/>
              <w:marRight w:val="0"/>
              <w:marTop w:val="0"/>
              <w:marBottom w:val="0"/>
              <w:divBdr>
                <w:top w:val="none" w:sz="0" w:space="0" w:color="auto"/>
                <w:left w:val="none" w:sz="0" w:space="0" w:color="auto"/>
                <w:bottom w:val="none" w:sz="0" w:space="0" w:color="auto"/>
                <w:right w:val="none" w:sz="0" w:space="0" w:color="auto"/>
              </w:divBdr>
            </w:div>
            <w:div w:id="374551397">
              <w:marLeft w:val="0"/>
              <w:marRight w:val="0"/>
              <w:marTop w:val="0"/>
              <w:marBottom w:val="0"/>
              <w:divBdr>
                <w:top w:val="none" w:sz="0" w:space="0" w:color="auto"/>
                <w:left w:val="none" w:sz="0" w:space="0" w:color="auto"/>
                <w:bottom w:val="none" w:sz="0" w:space="0" w:color="auto"/>
                <w:right w:val="none" w:sz="0" w:space="0" w:color="auto"/>
              </w:divBdr>
            </w:div>
            <w:div w:id="460418385">
              <w:marLeft w:val="0"/>
              <w:marRight w:val="0"/>
              <w:marTop w:val="0"/>
              <w:marBottom w:val="0"/>
              <w:divBdr>
                <w:top w:val="none" w:sz="0" w:space="0" w:color="auto"/>
                <w:left w:val="none" w:sz="0" w:space="0" w:color="auto"/>
                <w:bottom w:val="none" w:sz="0" w:space="0" w:color="auto"/>
                <w:right w:val="none" w:sz="0" w:space="0" w:color="auto"/>
              </w:divBdr>
            </w:div>
            <w:div w:id="561523897">
              <w:marLeft w:val="0"/>
              <w:marRight w:val="0"/>
              <w:marTop w:val="0"/>
              <w:marBottom w:val="0"/>
              <w:divBdr>
                <w:top w:val="none" w:sz="0" w:space="0" w:color="auto"/>
                <w:left w:val="none" w:sz="0" w:space="0" w:color="auto"/>
                <w:bottom w:val="none" w:sz="0" w:space="0" w:color="auto"/>
                <w:right w:val="none" w:sz="0" w:space="0" w:color="auto"/>
              </w:divBdr>
            </w:div>
            <w:div w:id="791360433">
              <w:marLeft w:val="0"/>
              <w:marRight w:val="0"/>
              <w:marTop w:val="0"/>
              <w:marBottom w:val="0"/>
              <w:divBdr>
                <w:top w:val="none" w:sz="0" w:space="0" w:color="auto"/>
                <w:left w:val="none" w:sz="0" w:space="0" w:color="auto"/>
                <w:bottom w:val="none" w:sz="0" w:space="0" w:color="auto"/>
                <w:right w:val="none" w:sz="0" w:space="0" w:color="auto"/>
              </w:divBdr>
            </w:div>
            <w:div w:id="832069414">
              <w:marLeft w:val="0"/>
              <w:marRight w:val="0"/>
              <w:marTop w:val="0"/>
              <w:marBottom w:val="0"/>
              <w:divBdr>
                <w:top w:val="none" w:sz="0" w:space="0" w:color="auto"/>
                <w:left w:val="none" w:sz="0" w:space="0" w:color="auto"/>
                <w:bottom w:val="none" w:sz="0" w:space="0" w:color="auto"/>
                <w:right w:val="none" w:sz="0" w:space="0" w:color="auto"/>
              </w:divBdr>
            </w:div>
            <w:div w:id="854926271">
              <w:marLeft w:val="0"/>
              <w:marRight w:val="0"/>
              <w:marTop w:val="0"/>
              <w:marBottom w:val="0"/>
              <w:divBdr>
                <w:top w:val="none" w:sz="0" w:space="0" w:color="auto"/>
                <w:left w:val="none" w:sz="0" w:space="0" w:color="auto"/>
                <w:bottom w:val="none" w:sz="0" w:space="0" w:color="auto"/>
                <w:right w:val="none" w:sz="0" w:space="0" w:color="auto"/>
              </w:divBdr>
            </w:div>
            <w:div w:id="863907422">
              <w:marLeft w:val="0"/>
              <w:marRight w:val="0"/>
              <w:marTop w:val="0"/>
              <w:marBottom w:val="0"/>
              <w:divBdr>
                <w:top w:val="none" w:sz="0" w:space="0" w:color="auto"/>
                <w:left w:val="none" w:sz="0" w:space="0" w:color="auto"/>
                <w:bottom w:val="none" w:sz="0" w:space="0" w:color="auto"/>
                <w:right w:val="none" w:sz="0" w:space="0" w:color="auto"/>
              </w:divBdr>
            </w:div>
            <w:div w:id="908924520">
              <w:marLeft w:val="0"/>
              <w:marRight w:val="0"/>
              <w:marTop w:val="0"/>
              <w:marBottom w:val="0"/>
              <w:divBdr>
                <w:top w:val="none" w:sz="0" w:space="0" w:color="auto"/>
                <w:left w:val="none" w:sz="0" w:space="0" w:color="auto"/>
                <w:bottom w:val="none" w:sz="0" w:space="0" w:color="auto"/>
                <w:right w:val="none" w:sz="0" w:space="0" w:color="auto"/>
              </w:divBdr>
            </w:div>
            <w:div w:id="931864288">
              <w:marLeft w:val="0"/>
              <w:marRight w:val="0"/>
              <w:marTop w:val="0"/>
              <w:marBottom w:val="0"/>
              <w:divBdr>
                <w:top w:val="none" w:sz="0" w:space="0" w:color="auto"/>
                <w:left w:val="none" w:sz="0" w:space="0" w:color="auto"/>
                <w:bottom w:val="none" w:sz="0" w:space="0" w:color="auto"/>
                <w:right w:val="none" w:sz="0" w:space="0" w:color="auto"/>
              </w:divBdr>
            </w:div>
            <w:div w:id="1330330999">
              <w:marLeft w:val="0"/>
              <w:marRight w:val="0"/>
              <w:marTop w:val="0"/>
              <w:marBottom w:val="0"/>
              <w:divBdr>
                <w:top w:val="none" w:sz="0" w:space="0" w:color="auto"/>
                <w:left w:val="none" w:sz="0" w:space="0" w:color="auto"/>
                <w:bottom w:val="none" w:sz="0" w:space="0" w:color="auto"/>
                <w:right w:val="none" w:sz="0" w:space="0" w:color="auto"/>
              </w:divBdr>
            </w:div>
            <w:div w:id="1437946530">
              <w:marLeft w:val="0"/>
              <w:marRight w:val="0"/>
              <w:marTop w:val="0"/>
              <w:marBottom w:val="0"/>
              <w:divBdr>
                <w:top w:val="none" w:sz="0" w:space="0" w:color="auto"/>
                <w:left w:val="none" w:sz="0" w:space="0" w:color="auto"/>
                <w:bottom w:val="none" w:sz="0" w:space="0" w:color="auto"/>
                <w:right w:val="none" w:sz="0" w:space="0" w:color="auto"/>
              </w:divBdr>
            </w:div>
            <w:div w:id="1606303072">
              <w:marLeft w:val="0"/>
              <w:marRight w:val="0"/>
              <w:marTop w:val="0"/>
              <w:marBottom w:val="0"/>
              <w:divBdr>
                <w:top w:val="none" w:sz="0" w:space="0" w:color="auto"/>
                <w:left w:val="none" w:sz="0" w:space="0" w:color="auto"/>
                <w:bottom w:val="none" w:sz="0" w:space="0" w:color="auto"/>
                <w:right w:val="none" w:sz="0" w:space="0" w:color="auto"/>
              </w:divBdr>
            </w:div>
            <w:div w:id="1655523607">
              <w:marLeft w:val="0"/>
              <w:marRight w:val="0"/>
              <w:marTop w:val="0"/>
              <w:marBottom w:val="0"/>
              <w:divBdr>
                <w:top w:val="none" w:sz="0" w:space="0" w:color="auto"/>
                <w:left w:val="none" w:sz="0" w:space="0" w:color="auto"/>
                <w:bottom w:val="none" w:sz="0" w:space="0" w:color="auto"/>
                <w:right w:val="none" w:sz="0" w:space="0" w:color="auto"/>
              </w:divBdr>
            </w:div>
            <w:div w:id="1774402545">
              <w:marLeft w:val="0"/>
              <w:marRight w:val="0"/>
              <w:marTop w:val="0"/>
              <w:marBottom w:val="0"/>
              <w:divBdr>
                <w:top w:val="none" w:sz="0" w:space="0" w:color="auto"/>
                <w:left w:val="none" w:sz="0" w:space="0" w:color="auto"/>
                <w:bottom w:val="none" w:sz="0" w:space="0" w:color="auto"/>
                <w:right w:val="none" w:sz="0" w:space="0" w:color="auto"/>
              </w:divBdr>
            </w:div>
          </w:divsChild>
        </w:div>
        <w:div w:id="1763602172">
          <w:marLeft w:val="0"/>
          <w:marRight w:val="0"/>
          <w:marTop w:val="0"/>
          <w:marBottom w:val="0"/>
          <w:divBdr>
            <w:top w:val="none" w:sz="0" w:space="0" w:color="auto"/>
            <w:left w:val="none" w:sz="0" w:space="0" w:color="auto"/>
            <w:bottom w:val="none" w:sz="0" w:space="0" w:color="auto"/>
            <w:right w:val="none" w:sz="0" w:space="0" w:color="auto"/>
          </w:divBdr>
        </w:div>
        <w:div w:id="1764061570">
          <w:marLeft w:val="0"/>
          <w:marRight w:val="0"/>
          <w:marTop w:val="0"/>
          <w:marBottom w:val="0"/>
          <w:divBdr>
            <w:top w:val="none" w:sz="0" w:space="0" w:color="auto"/>
            <w:left w:val="none" w:sz="0" w:space="0" w:color="auto"/>
            <w:bottom w:val="none" w:sz="0" w:space="0" w:color="auto"/>
            <w:right w:val="none" w:sz="0" w:space="0" w:color="auto"/>
          </w:divBdr>
        </w:div>
        <w:div w:id="2056272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https://dmh.lacounty.gov/pc/cp/iefsaf/" TargetMode="External" Type="http://schemas.openxmlformats.org/officeDocument/2006/relationships/hyperlink"/><Relationship Id="rId16" Target="https://dmh.lacounty.gov/qa/qama/" TargetMode="External" Type="http://schemas.openxmlformats.org/officeDocument/2006/relationships/hyperlink"/><Relationship Id="rId17" Target="https://dmh.lacounty.gov/pc/cp/iefsaf/" TargetMode="External" Type="http://schemas.openxmlformats.org/officeDocument/2006/relationships/hyperlink"/><Relationship Id="rId18" Target="https://dmh.lacounty.gov/pc/cp/ti/" TargetMode="External" Type="http://schemas.openxmlformats.org/officeDocument/2006/relationships/hyperlink"/><Relationship Id="rId19" Target="https://dmh.lacounty.gov/pc/cp/ti/" TargetMode="External" Type="http://schemas.openxmlformats.org/officeDocument/2006/relationships/hyperlink"/><Relationship Id="rId2" Target="../customXml/item2.xml" Type="http://schemas.openxmlformats.org/officeDocument/2006/relationships/customXml"/><Relationship Id="rId20" Target="https://dmh.lacounty.gov/pc/cp/iefsaf/" TargetMode="External" Type="http://schemas.openxmlformats.org/officeDocument/2006/relationships/hyperlink"/><Relationship Id="rId21" Target="https://dmh.lacounty.gov/pc/cp/ti/" TargetMode="External" Type="http://schemas.openxmlformats.org/officeDocument/2006/relationships/hyperlink"/><Relationship Id="rId22" Target="header3.xml" Type="http://schemas.openxmlformats.org/officeDocument/2006/relationships/header"/><Relationship Id="rId23" Target="footer3.xml" Type="http://schemas.openxmlformats.org/officeDocument/2006/relationships/footer"/><Relationship Id="rId24" Target="header4.xml" Type="http://schemas.openxmlformats.org/officeDocument/2006/relationships/header"/><Relationship Id="rId25" Target="footer4.xml" Type="http://schemas.openxmlformats.org/officeDocument/2006/relationships/footer"/><Relationship Id="rId26" Target="https://dmh.lacounty.gov/pc/cp/ti/" TargetMode="External" Type="http://schemas.openxmlformats.org/officeDocument/2006/relationships/hyperlink"/><Relationship Id="rId27" Target="https://dmh.lacounty.gov/our-services/consumer-and-family-affairs/privacy/" TargetMode="External" Type="http://schemas.openxmlformats.org/officeDocument/2006/relationships/hyperlink"/><Relationship Id="rId28" Target="header5.xml" Type="http://schemas.openxmlformats.org/officeDocument/2006/relationships/header"/><Relationship Id="rId29" Target="footer5.xml" Type="http://schemas.openxmlformats.org/officeDocument/2006/relationships/footer"/><Relationship Id="rId3" Target="../customXml/item3.xml" Type="http://schemas.openxmlformats.org/officeDocument/2006/relationships/customXml"/><Relationship Id="rId30" Target="header6.xml" Type="http://schemas.openxmlformats.org/officeDocument/2006/relationships/header"/><Relationship Id="rId31" Target="footer6.xml" Type="http://schemas.openxmlformats.org/officeDocument/2006/relationships/footer"/><Relationship Id="rId32" Target="https://dmh.lacounty.gov/pc/cp/provider-connect" TargetMode="External" Type="http://schemas.openxmlformats.org/officeDocument/2006/relationships/hyperlink"/><Relationship Id="rId33" Target="https://dmh.lacounty.gov/pc/cp/provider-connect" TargetMode="External" Type="http://schemas.openxmlformats.org/officeDocument/2006/relationships/hyperlink"/><Relationship Id="rId34" Target="https://dmh.lacounty.gov/for-providers/web-apps/standard-applications/" TargetMode="External" Type="http://schemas.openxmlformats.org/officeDocument/2006/relationships/hyperlink"/><Relationship Id="rId35" Target="header7.xml" Type="http://schemas.openxmlformats.org/officeDocument/2006/relationships/header"/><Relationship Id="rId36" Target="footer7.xml" Type="http://schemas.openxmlformats.org/officeDocument/2006/relationships/footer"/><Relationship Id="rId37" Target="header8.xml" Type="http://schemas.openxmlformats.org/officeDocument/2006/relationships/header"/><Relationship Id="rId38" Target="footer8.xml" Type="http://schemas.openxmlformats.org/officeDocument/2006/relationships/footer"/><Relationship Id="rId39" Target="fontTable.xml" Type="http://schemas.openxmlformats.org/officeDocument/2006/relationships/fontTable"/><Relationship Id="rId4" Target="../customXml/item4.xml" Type="http://schemas.openxmlformats.org/officeDocument/2006/relationships/customXml"/><Relationship Id="rId40" Target="people.xml" Type="http://schemas.microsoft.com/office/2011/relationships/people"/><Relationship Id="rId41" Target="theme/theme1.xml" Type="http://schemas.openxmlformats.org/officeDocument/2006/relationships/theme"/><Relationship Id="rId42" Target="documenttasks/documenttasks1.xml" Type="http://schemas.microsoft.com/office/2019/05/relationships/documenttasks"/><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documenttasks/documenttasks1.xml><?xml version="1.0" encoding="utf-8"?>
<t:Tasks xmlns:t="http://schemas.microsoft.com/office/tasks/2019/documenttasks" xmlns:oel="http://schemas.microsoft.com/office/2019/extlst">
  <t:Task id="{8D7AA4FA-6054-42BC-A605-012095FF232B}">
    <t:Anchor>
      <t:Comment id="1428864105"/>
    </t:Anchor>
    <t:History>
      <t:Event id="{82271BA9-A585-487C-8A35-6A915C7740A1}" time="2025-10-08T17:17:31.051Z">
        <t:Attribution userId="S::GHetterscheidt@dmh.lacounty.gov::693b597d-2bfa-4c5f-b26e-c5d12f842d98" userProvider="AD" userName="Genevieve Hetterscheidt"/>
        <t:Anchor>
          <t:Comment id="1981690054"/>
        </t:Anchor>
        <t:Create/>
      </t:Event>
      <t:Event id="{6318A326-4C83-4BE1-A690-AA74896DA3B6}" time="2025-10-08T17:17:31.051Z">
        <t:Attribution userId="S::GHetterscheidt@dmh.lacounty.gov::693b597d-2bfa-4c5f-b26e-c5d12f842d98" userProvider="AD" userName="Genevieve Hetterscheidt"/>
        <t:Anchor>
          <t:Comment id="1981690054"/>
        </t:Anchor>
        <t:Assign userId="S::JFermin@dmh.lacounty.gov::87798458-91a8-43fe-851a-b5a459b52689" userProvider="AD" userName="Juan Fermin"/>
      </t:Event>
      <t:Event id="{10631959-B724-469E-A7D8-1E0D3473FED7}" time="2025-10-08T17:17:31.051Z">
        <t:Attribution userId="S::GHetterscheidt@dmh.lacounty.gov::693b597d-2bfa-4c5f-b26e-c5d12f842d98" userProvider="AD" userName="Genevieve Hetterscheidt"/>
        <t:Anchor>
          <t:Comment id="1981690054"/>
        </t:Anchor>
        <t:SetTitle title="@Juan Fermin will work with Will on this"/>
      </t:Event>
    </t:History>
  </t:Task>
  <t:Task id="{85C92400-23C9-4B9A-8725-BC76DED4F26B}">
    <t:Anchor>
      <t:Comment id="132839973"/>
    </t:Anchor>
    <t:History>
      <t:Event id="{58AD9797-9DC2-453A-9440-76EC8C765123}" time="2025-10-15T18:09:06.548Z">
        <t:Attribution userId="S::GHetterscheidt@dmh.lacounty.gov::693b597d-2bfa-4c5f-b26e-c5d12f842d98" userProvider="AD" userName="Genevieve Hetterscheidt"/>
        <t:Anchor>
          <t:Comment id="132839973"/>
        </t:Anchor>
        <t:Create/>
      </t:Event>
      <t:Event id="{46150814-A5FE-4934-91CD-7F4395A4EA2C}" time="2025-10-15T18:09:06.548Z">
        <t:Attribution userId="S::GHetterscheidt@dmh.lacounty.gov::693b597d-2bfa-4c5f-b26e-c5d12f842d98" userProvider="AD" userName="Genevieve Hetterscheidt"/>
        <t:Anchor>
          <t:Comment id="132839973"/>
        </t:Anchor>
        <t:Assign userId="S::RRivera@dmh.lacounty.gov::cd418fe9-7247-4dce-8dcf-f5c88da8a7e8" userProvider="AD" userName="Robert J. Rivera"/>
      </t:Event>
      <t:Event id="{BFFF285B-B0F1-4E2A-B96E-616B7D37BE5D}" time="2025-10-15T18:09:06.548Z">
        <t:Attribution userId="S::GHetterscheidt@dmh.lacounty.gov::693b597d-2bfa-4c5f-b26e-c5d12f842d98" userProvider="AD" userName="Genevieve Hetterscheidt"/>
        <t:Anchor>
          <t:Comment id="132839973"/>
        </t:Anchor>
        <t:SetTitle title="@Robert J. Rivera BTW. We are now in version 5.0 of the draft. Robert, we can insert the link to your more comprehensive applications list here. I would keep the other apps listed here. I described them as the more commonly used apps. I also add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59108AA43A71478F698C30898D9F46" ma:contentTypeVersion="3" ma:contentTypeDescription="Create a new document." ma:contentTypeScope="" ma:versionID="afbd78dd37c18f9dfc6bd57c43d0a7c2">
  <xsd:schema xmlns:xsd="http://www.w3.org/2001/XMLSchema" xmlns:xs="http://www.w3.org/2001/XMLSchema" xmlns:p="http://schemas.microsoft.com/office/2006/metadata/properties" xmlns:ns2="fa153f40-d1d6-465c-ad7a-345bf6d92bd9" targetNamespace="http://schemas.microsoft.com/office/2006/metadata/properties" ma:root="true" ma:fieldsID="679e9025ca7118e893f6169bc3cca064" ns2:_="">
    <xsd:import namespace="fa153f40-d1d6-465c-ad7a-345bf6d92b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53f40-d1d6-465c-ad7a-345bf6d92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6C753-1A36-423B-9CF7-18963016A7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9D9EBA-C743-4231-B3F7-6505D4D3B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53f40-d1d6-465c-ad7a-345bf6d92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329BC-5FAE-46E7-92F9-1B7216F4C599}">
  <ds:schemaRefs>
    <ds:schemaRef ds:uri="http://schemas.microsoft.com/sharepoint/v3/contenttype/forms"/>
  </ds:schemaRefs>
</ds:datastoreItem>
</file>

<file path=customXml/itemProps4.xml><?xml version="1.0" encoding="utf-8"?>
<ds:datastoreItem xmlns:ds="http://schemas.openxmlformats.org/officeDocument/2006/customXml" ds:itemID="{B8F14E5D-0813-419A-BD24-21A6610784AB}">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121</TotalTime>
  <Pages>8</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CONTRACT FOR</vt:lpstr>
    </vt:vector>
  </TitlesOfParts>
  <Company>laco</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2026-01-21T16:50:00Z</dcterms:created>
  <dc:creator>e070557</dc:creator>
  <cp:lastModifiedBy>Zahra Ward</cp:lastModifiedBy>
  <dcterms:modified xsi:type="dcterms:W3CDTF">2026-04-22T19:14:00Z</dcterms:modified>
  <cp:revision>45</cp:revision>
  <dc:title>CONTRACT FOR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0x010100A959108AA43A71478F698C30898D9F46</vt:lpwstr>
  </property>
  <property fmtid="{D5CDD505-2E9C-101B-9397-08002B2CF9AE}" pid="3" name="Order">
    <vt:r8>5362700</vt:r8>
  </property>
  <property fmtid="{D5CDD505-2E9C-101B-9397-08002B2CF9AE}" pid="4" name="xd_Signature">
    <vt:bool>false</vt:bool>
  </property>
  <property fmtid="{D5CDD505-2E9C-101B-9397-08002B2CF9AE}" pid="5" name="ReviewCompleted">
    <vt:bool>true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GrammarlyDocumentId">
    <vt:lpwstr>dc542569-1665-4570-b1de-0f01bc17da84</vt:lpwstr>
  </property>
  <property pid="13" fmtid="{D5CDD505-2E9C-101B-9397-08002B2CF9AE}" name="r_version_label">
    <vt:lpwstr>1.0</vt:lpwstr>
  </property>
  <property pid="14" fmtid="{D5CDD505-2E9C-101B-9397-08002B2CF9AE}" name="sds_title">
    <vt:lpwstr> Attachment 5- Information Technology Technical Requirements _4.16.26.docx</vt:lpwstr>
  </property>
  <property pid="15" fmtid="{D5CDD505-2E9C-101B-9397-08002B2CF9AE}" name="sds_subject">
    <vt:lpwstr/>
  </property>
  <property pid="16" fmtid="{D5CDD505-2E9C-101B-9397-08002B2CF9AE}" name="sds_org_subfolder">
    <vt:lpwstr>Open Solicitations</vt:lpwstr>
  </property>
  <property pid="17" fmtid="{D5CDD505-2E9C-101B-9397-08002B2CF9AE}" name="sds_org_name">
    <vt:lpwstr>DMH</vt:lpwstr>
  </property>
  <property pid="18" fmtid="{D5CDD505-2E9C-101B-9397-08002B2CF9AE}" name="sds_org_folder">
    <vt:lpwstr>DMH Web</vt:lpwstr>
  </property>
  <property pid="19" fmtid="{D5CDD505-2E9C-101B-9397-08002B2CF9AE}" name="sds_file_extension">
    <vt:lpwstr>docx</vt:lpwstr>
  </property>
  <property pid="20" fmtid="{D5CDD505-2E9C-101B-9397-08002B2CF9AE}" name="sds_document_dt">
    <vt:lpwstr>5/6/2026, 12:00:00 AM</vt:lpwstr>
  </property>
  <property pid="21" fmtid="{D5CDD505-2E9C-101B-9397-08002B2CF9AE}" name="sds_doc_id">
    <vt:lpwstr>1208009</vt:lpwstr>
  </property>
  <property pid="22" fmtid="{D5CDD505-2E9C-101B-9397-08002B2CF9AE}" name="sds_customer_org_name">
    <vt:lpwstr/>
  </property>
  <property pid="23" fmtid="{D5CDD505-2E9C-101B-9397-08002B2CF9AE}" name="object_name">
    <vt:lpwstr>1208009_Attachment5-InformationTechnologyTechnicalRequirements_4.16.26.docx</vt:lpwstr>
  </property>
  <property pid="24" fmtid="{D5CDD505-2E9C-101B-9397-08002B2CF9AE}" name="sds_audience_type">
    <vt:lpwstr>Internet</vt:lpwstr>
  </property>
  <property pid="25" fmtid="{D5CDD505-2E9C-101B-9397-08002B2CF9AE}" name="sds_user_comments">
    <vt:lpwstr/>
  </property>
  <property pid="26" fmtid="{D5CDD505-2E9C-101B-9397-08002B2CF9AE}" name="sds_keywords">
    <vt:lpwstr/>
  </property>
</Properties>
</file>