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C50818" w:rsidRDefault="00E72DDD" w14:paraId="23D01D77" w14:textId="46CD2E81">
      <w:pPr>
        <w:bidi/>
        <w:jc w:val="center"/>
        <w:rPr>
          <w:rFonts w:ascii="Arial" w:hAnsi="Arial" w:cs="Arial"/>
        </w:rPr>
      </w:pPr>
    </w:p>
    <w:p w:rsidRPr="0074094C" w:rsidR="0054352D" w:rsidP="00C50818" w:rsidRDefault="00000000" w14:paraId="436B1DAF" w14:textId="77777777">
      <w:pPr>
        <w:bidi/>
        <w:spacing w:line="360" w:lineRule="auto"/>
        <w:jc w:val="center"/>
        <w:rPr>
          <w:rFonts w:ascii="Arial" w:hAnsi="Arial" w:cs="Arial"/>
          <w:sz w:val="28"/>
          <w:szCs w:val="28"/>
        </w:rPr>
      </w:pPr>
      <w:r w:rsidRPr="0074094C">
        <w:rPr>
          <w:rFonts w:ascii="Arial" w:hAnsi="Arial" w:cs="Arial"/>
          <w:sz w:val="28"/>
          <w:szCs w:val="28"/>
          <w:rtl/>
          <w:lang w:val="ar"/>
        </w:rPr>
        <w:t>استطلاع آراء المستهلكين (CPS) 2026</w:t>
      </w:r>
    </w:p>
    <w:p w:rsidRPr="00B91893" w:rsidR="0054352D" w:rsidP="00C50818" w:rsidRDefault="00000000" w14:paraId="7F5E8F4C" w14:textId="77777777">
      <w:pPr>
        <w:bidi/>
        <w:spacing w:line="360" w:lineRule="auto"/>
        <w:rPr>
          <w:rFonts w:ascii="Arial" w:hAnsi="Arial" w:cs="Arial"/>
        </w:rPr>
      </w:pPr>
      <w:r w:rsidRPr="00B91893">
        <w:rPr>
          <w:rFonts w:ascii="Arial" w:hAnsi="Arial" w:cs="Arial"/>
          <w:rtl/>
          <w:lang w:val="ar"/>
        </w:rPr>
        <w:t>[أدخل معلومات الوكالة]</w:t>
      </w:r>
    </w:p>
    <w:p w:rsidRPr="00B91893" w:rsidR="0054352D" w:rsidP="00C50818" w:rsidRDefault="0054352D" w14:paraId="69AC56CF" w14:textId="77777777">
      <w:pPr>
        <w:bidi/>
        <w:spacing w:line="360" w:lineRule="auto"/>
        <w:jc w:val="center"/>
        <w:rPr>
          <w:rFonts w:ascii="Arial" w:hAnsi="Arial" w:cs="Arial"/>
        </w:rPr>
      </w:pPr>
    </w:p>
    <w:p w:rsidRPr="00B91893" w:rsidR="0054352D" w:rsidP="00C50818" w:rsidRDefault="00000000" w14:paraId="138B3B50" w14:textId="77777777">
      <w:pPr>
        <w:bidi/>
        <w:spacing w:line="360" w:lineRule="auto"/>
        <w:rPr>
          <w:rFonts w:ascii="Arial" w:hAnsi="Arial" w:cs="Arial"/>
        </w:rPr>
      </w:pPr>
      <w:r w:rsidRPr="2A100781">
        <w:rPr>
          <w:rFonts w:ascii="Arial" w:hAnsi="Arial" w:cs="Arial"/>
          <w:rtl/>
          <w:lang w:val="ar"/>
        </w:rPr>
        <w:t>عزيزي [أدخل اسم العميل]،</w:t>
      </w:r>
    </w:p>
    <w:p w:rsidRPr="00B91893" w:rsidR="0054352D" w:rsidP="00C50818" w:rsidRDefault="0054352D" w14:paraId="5F6F260E" w14:textId="77777777">
      <w:pPr>
        <w:bidi/>
        <w:spacing w:line="360" w:lineRule="auto"/>
        <w:rPr>
          <w:rFonts w:ascii="Arial" w:hAnsi="Arial" w:cs="Arial"/>
        </w:rPr>
      </w:pPr>
    </w:p>
    <w:p w:rsidRPr="00B91893" w:rsidR="0054352D" w:rsidP="00C50818" w:rsidRDefault="00000000" w14:paraId="4613D78E" w14:textId="77777777">
      <w:pPr>
        <w:bidi/>
        <w:spacing w:line="360" w:lineRule="auto"/>
        <w:jc w:val="both"/>
        <w:rPr>
          <w:rFonts w:ascii="Arial" w:hAnsi="Arial" w:cs="Arial"/>
        </w:rPr>
      </w:pPr>
      <w:r w:rsidRPr="51F5A03A">
        <w:rPr>
          <w:rFonts w:ascii="Arial" w:hAnsi="Arial" w:cs="Arial"/>
          <w:rtl/>
          <w:lang w:val="ar"/>
        </w:rPr>
        <w:t xml:space="preserve">نشكركم لاختياركم خدماتنا. نود أن نطلب مساعدتكم في إكمال استبيان رضاكم عن تجربتكم معنا.  المشاركة في الاستبيان اختيارية ولن تؤثر بأي شكل من الأشكال على خدماتك. نحن مهتمون بآرائكم الصادقة، سواء كانت إيجابية أم سلبية. ستساعدنا ردودكم على فهم المجالات التي نقوم بها بشكل جيد والمجالات التي تحتاج إلى تحسينات.  </w:t>
      </w:r>
    </w:p>
    <w:p w:rsidR="0054352D" w:rsidP="00C50818" w:rsidRDefault="0054352D" w14:paraId="02412EB8" w14:textId="77777777">
      <w:pPr>
        <w:bidi/>
        <w:spacing w:line="360" w:lineRule="auto"/>
        <w:jc w:val="both"/>
        <w:rPr>
          <w:rFonts w:ascii="Arial" w:hAnsi="Arial" w:cs="Arial"/>
        </w:rPr>
      </w:pPr>
    </w:p>
    <w:p w:rsidRPr="00B91893" w:rsidR="0054352D" w:rsidP="00C50818" w:rsidRDefault="00000000" w14:paraId="19A9EAF0" w14:textId="77777777" w14:noSpellErr="1">
      <w:pPr>
        <w:bidi/>
        <w:spacing w:line="360" w:lineRule="auto"/>
        <w:jc w:val="both"/>
        <w:rPr>
          <w:rFonts w:ascii="Arial" w:hAnsi="Arial" w:cs="Arial"/>
        </w:rPr>
      </w:pPr>
      <w:r w:rsidRPr="731B8FFD" w:rsidR="0323D19B">
        <w:rPr>
          <w:rFonts w:ascii="Arial" w:hAnsi="Arial" w:cs="Arial"/>
          <w:rtl w:val="1"/>
          <w:lang w:val="ar"/>
        </w:rPr>
        <w:t>يمكنك الوصول إلى الاستبيان بالنقر على رابط الاستبيان أدناه أو مسح رمز الاستجابة السريعة (</w:t>
      </w:r>
      <w:r w:rsidRPr="731B8FFD" w:rsidR="0323D19B">
        <w:rPr>
          <w:rFonts w:ascii="Arial" w:hAnsi="Arial" w:cs="Arial"/>
          <w:lang w:val="ar"/>
        </w:rPr>
        <w:t>QR</w:t>
      </w:r>
      <w:r w:rsidRPr="731B8FFD" w:rsidR="0323D19B">
        <w:rPr>
          <w:rFonts w:ascii="Arial" w:hAnsi="Arial" w:cs="Arial"/>
          <w:rtl w:val="1"/>
          <w:lang w:val="ar"/>
        </w:rPr>
        <w:t>) باستخدام كاميرا هاتفك المحمول.</w:t>
      </w:r>
    </w:p>
    <w:p w:rsidR="0054352D" w:rsidP="731B8FFD" w:rsidRDefault="0054352D" w14:paraId="1D929F59" w14:textId="2BA5C1CE">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731B8FFD" w:rsidR="334BBE26">
        <w:rPr>
          <w:rFonts w:ascii="Calibri" w:hAnsi="Calibri" w:eastAsia="Calibri" w:cs="Calibri"/>
          <w:b w:val="1"/>
          <w:bCs w:val="1"/>
          <w:i w:val="0"/>
          <w:iCs w:val="0"/>
          <w:caps w:val="0"/>
          <w:smallCaps w:val="0"/>
          <w:noProof w:val="0"/>
          <w:color w:val="000000" w:themeColor="text1" w:themeTint="FF" w:themeShade="FF"/>
          <w:sz w:val="28"/>
          <w:szCs w:val="28"/>
          <w:lang w:val="en-US"/>
        </w:rPr>
        <w:t>YOUTH</w:t>
      </w:r>
    </w:p>
    <w:p w:rsidR="0054352D" w:rsidP="731B8FFD" w:rsidRDefault="0054352D" w14:paraId="3840180C" w14:textId="5A022D39">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fldChar w:fldCharType="begin"/>
      </w:r>
      <w:r>
        <w:instrText xml:space="preserve">HYPERLINK "https://uclahs.fyi/CPS2026Youth" </w:instrText>
      </w:r>
      <w:r>
        <w:fldChar w:fldCharType="separate"/>
      </w:r>
      <w:r w:rsidRPr="731B8FFD" w:rsidR="334BBE26">
        <w:rPr>
          <w:rStyle w:val="Hyperlink"/>
          <w:rFonts w:ascii="Calibri" w:hAnsi="Calibri" w:eastAsia="Calibri" w:cs="Calibri"/>
          <w:b w:val="0"/>
          <w:bCs w:val="0"/>
          <w:i w:val="0"/>
          <w:iCs w:val="0"/>
          <w:caps w:val="0"/>
          <w:smallCaps w:val="0"/>
          <w:strike w:val="0"/>
          <w:dstrike w:val="0"/>
          <w:noProof w:val="0"/>
          <w:sz w:val="22"/>
          <w:szCs w:val="22"/>
          <w:lang w:val="en-US"/>
        </w:rPr>
        <w:t>https://uclahs.fyi/CPS2026Youth</w:t>
      </w:r>
      <w:ins w:author="Laarnih De La Cruz" w:date="2026-03-16T22:27:15.126Z" w:id="676400093">
        <w:r>
          <w:fldChar w:fldCharType="end"/>
        </w:r>
      </w:ins>
      <w:r w:rsidRPr="731B8FFD" w:rsidR="334BB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54352D" w:rsidP="731B8FFD" w:rsidRDefault="0054352D" w14:paraId="26A6C578" w14:textId="40E9B7F6">
      <w:pPr>
        <w:pStyle w:val="Normal"/>
        <w:bidi w:val="0"/>
        <w:spacing w:line="360" w:lineRule="auto"/>
        <w:jc w:val="center"/>
      </w:pPr>
      <w:r w:rsidR="334BBE26">
        <w:drawing>
          <wp:inline wp14:editId="70EDE3B9" wp14:anchorId="29CCA0AE">
            <wp:extent cx="1409700" cy="1409700"/>
            <wp:effectExtent l="0" t="0" r="0" b="0"/>
            <wp:docPr id="651791143" name="drawing"/>
            <wp:cNvGraphicFramePr>
              <a:graphicFrameLocks noChangeAspect="1"/>
            </wp:cNvGraphicFramePr>
            <a:graphic>
              <a:graphicData uri="http://schemas.openxmlformats.org/drawingml/2006/picture">
                <pic:pic>
                  <pic:nvPicPr>
                    <pic:cNvPr id="651791143" name="Picture 651791143"/>
                    <pic:cNvPicPr/>
                  </pic:nvPicPr>
                  <pic:blipFill>
                    <a:blip r:embed="rId481274460">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0054352D" w:rsidP="00C50818" w:rsidRDefault="0054352D" w14:paraId="66F253A0" w14:textId="77777777">
      <w:pPr>
        <w:bidi/>
        <w:spacing w:line="360" w:lineRule="auto"/>
        <w:rPr>
          <w:rFonts w:ascii="Arial" w:hAnsi="Arial" w:eastAsia="Arial" w:cs="Arial"/>
        </w:rPr>
      </w:pPr>
    </w:p>
    <w:p w:rsidRPr="00B91893" w:rsidR="0054352D" w:rsidP="00C50818" w:rsidRDefault="00000000" w14:paraId="188E1A79" w14:textId="77777777">
      <w:pPr>
        <w:bidi/>
        <w:spacing w:line="360" w:lineRule="auto"/>
        <w:jc w:val="both"/>
        <w:rPr>
          <w:rFonts w:ascii="Arial" w:hAnsi="Arial" w:cs="Arial"/>
        </w:rPr>
      </w:pPr>
      <w:r w:rsidRPr="00B91893">
        <w:rPr>
          <w:rFonts w:ascii="Arial" w:hAnsi="Arial" w:cs="Arial"/>
          <w:rtl/>
          <w:lang w:val="ar"/>
        </w:rPr>
        <w:t>يرجى ملء المعلومات التالية عند إكمال الاستبيان:</w:t>
      </w:r>
    </w:p>
    <w:p w:rsidRPr="00397400" w:rsidR="0054352D" w:rsidP="00C50818" w:rsidRDefault="00000000" w14:paraId="1E9A5107"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اختر المقاطعة: لوس أنجلوس</w:t>
      </w:r>
    </w:p>
    <w:p w:rsidRPr="00397400" w:rsidR="0054352D" w:rsidP="00C50818" w:rsidRDefault="00000000" w14:paraId="21232E72"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رقم عميل مقاطعة CSI/CSI: [أدخل رقم العميل]</w:t>
      </w:r>
    </w:p>
    <w:p w:rsidR="0054352D" w:rsidP="00C50818" w:rsidRDefault="00000000" w14:paraId="5DB98808"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وحدة الإبلاغ بالمقاطعة (CRU): [أدخل منطقة الخدمة ورقم مقدم الخدمة المكون من 5 أحرف (مثال: SA11914B)]</w:t>
      </w:r>
    </w:p>
    <w:p w:rsidRPr="00E3012A" w:rsidR="0054352D" w:rsidP="00C50818" w:rsidRDefault="0054352D" w14:paraId="31A472B9" w14:textId="77777777">
      <w:pPr>
        <w:pStyle w:val="ListParagraph"/>
        <w:bidi/>
        <w:spacing w:line="360" w:lineRule="auto"/>
        <w:rPr>
          <w:rFonts w:ascii="Arial" w:hAnsi="Arial" w:cs="Arial"/>
        </w:rPr>
      </w:pPr>
    </w:p>
    <w:p w:rsidRPr="00B91893" w:rsidR="0054352D" w:rsidP="00C50818" w:rsidRDefault="00000000" w14:paraId="0CD1F88E" w14:textId="77777777">
      <w:pPr>
        <w:bidi/>
        <w:spacing w:line="360" w:lineRule="auto"/>
        <w:jc w:val="both"/>
        <w:rPr>
          <w:rFonts w:ascii="Arial" w:hAnsi="Arial" w:cs="Arial"/>
        </w:rPr>
      </w:pPr>
      <w:r w:rsidRPr="51F5A03A">
        <w:rPr>
          <w:rFonts w:ascii="Arial" w:hAnsi="Arial" w:cs="Arial"/>
          <w:rtl/>
          <w:lang w:val="ar"/>
        </w:rPr>
        <w:t xml:space="preserve">إذا كنت في أزمة أو لديك أي مخاوف تحتاج إلى معالجة فورية، فيرجى إبلاغ معالجك أو مدير البرنامج في عيادتك بهذه المخاوف.  </w:t>
      </w:r>
    </w:p>
    <w:p w:rsidRPr="00B91893" w:rsidR="0054352D" w:rsidP="00C50818" w:rsidRDefault="0054352D" w14:paraId="6E390ECA" w14:textId="77777777">
      <w:pPr>
        <w:bidi/>
        <w:spacing w:line="360" w:lineRule="auto"/>
        <w:rPr>
          <w:rFonts w:ascii="Arial" w:hAnsi="Arial" w:cs="Arial"/>
        </w:rPr>
      </w:pPr>
    </w:p>
    <w:p w:rsidRPr="00B91893" w:rsidR="0054352D" w:rsidP="00C50818" w:rsidRDefault="00000000" w14:paraId="1DF945DC" w14:textId="77777777">
      <w:pPr>
        <w:bidi/>
        <w:spacing w:line="360" w:lineRule="auto"/>
        <w:rPr>
          <w:rFonts w:ascii="Arial" w:hAnsi="Arial" w:cs="Arial"/>
          <w:color w:val="000000"/>
          <w:shd w:val="clear" w:color="auto" w:fill="FFFFFF"/>
        </w:rPr>
      </w:pPr>
      <w:r w:rsidRPr="00B91893">
        <w:rPr>
          <w:rFonts w:ascii="Arial" w:hAnsi="Arial" w:cs="Arial"/>
          <w:rtl/>
          <w:lang w:val="ar"/>
        </w:rPr>
        <w:t>[أدخل</w:t>
      </w:r>
      <w:r w:rsidRPr="00B91893">
        <w:rPr>
          <w:rFonts w:ascii="Arial" w:hAnsi="Arial" w:cs="Arial"/>
          <w:color w:val="000000"/>
          <w:shd w:val="clear" w:color="auto" w:fill="FFFFFF"/>
          <w:rtl/>
          <w:lang w:val="ar"/>
        </w:rPr>
        <w:t xml:space="preserve"> اسم ومعلومات الاتصال بمدير برنامج العيادة]</w:t>
      </w:r>
    </w:p>
    <w:p w:rsidR="0054352D" w:rsidP="00C50818" w:rsidRDefault="0054352D" w14:paraId="7EF9C0BD" w14:textId="77777777">
      <w:pPr>
        <w:bidi/>
        <w:spacing w:line="360" w:lineRule="auto"/>
        <w:rPr>
          <w:rFonts w:ascii="Arial" w:hAnsi="Arial" w:cs="Arial"/>
          <w:color w:val="000000"/>
          <w:shd w:val="clear" w:color="auto" w:fill="FFFFFF"/>
        </w:rPr>
      </w:pPr>
    </w:p>
    <w:p w:rsidR="0054352D" w:rsidP="00C50818" w:rsidRDefault="00000000" w14:paraId="4E641F3A"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نشكركم على وقتكم وملاحظاتكم!</w:t>
      </w:r>
    </w:p>
    <w:p w:rsidRPr="00B91893" w:rsidR="0054352D" w:rsidP="00C50818" w:rsidRDefault="0054352D" w14:paraId="720EC49E" w14:textId="77777777">
      <w:pPr>
        <w:bidi/>
        <w:spacing w:line="360" w:lineRule="auto"/>
        <w:rPr>
          <w:rFonts w:ascii="Arial" w:hAnsi="Arial" w:cs="Arial"/>
          <w:color w:val="000000"/>
          <w:shd w:val="clear" w:color="auto" w:fill="FFFFFF"/>
        </w:rPr>
      </w:pPr>
    </w:p>
    <w:p w:rsidRPr="00B91893" w:rsidR="0054352D" w:rsidP="00C50818" w:rsidRDefault="00000000" w14:paraId="3B99C55A"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[أدخل توقيع الوكالة]</w:t>
      </w:r>
    </w:p>
    <w:p w:rsidRPr="00B91893" w:rsidR="0054352D" w:rsidP="00C50818" w:rsidRDefault="0054352D" w14:paraId="1534F387" w14:textId="77777777">
      <w:pPr>
        <w:bidi/>
        <w:spacing w:line="360" w:lineRule="auto"/>
        <w:rPr>
          <w:rFonts w:ascii="Arial" w:hAnsi="Arial" w:cs="Arial"/>
        </w:rPr>
      </w:pPr>
    </w:p>
    <w:p w:rsidRPr="007675BF" w:rsidR="007675BF" w:rsidP="00C50818" w:rsidRDefault="007675BF" w14:paraId="4CF38048" w14:textId="77777777">
      <w:pPr>
        <w:bidi/>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5B9CDCBC">
      <w:start w:val="1"/>
      <w:numFmt w:val="bullet"/>
      <w:lvlText w:val=""/>
      <w:lvlJc w:val="left"/>
      <w:pPr>
        <w:ind w:left="720" w:hanging="360"/>
      </w:pPr>
      <w:rPr>
        <w:rFonts w:hint="default" w:ascii="Symbol" w:hAnsi="Symbol"/>
      </w:rPr>
    </w:lvl>
    <w:lvl w:ilvl="1" w:tplc="C62885BA" w:tentative="1">
      <w:start w:val="1"/>
      <w:numFmt w:val="bullet"/>
      <w:lvlText w:val="o"/>
      <w:lvlJc w:val="left"/>
      <w:pPr>
        <w:ind w:left="1440" w:hanging="360"/>
      </w:pPr>
      <w:rPr>
        <w:rFonts w:hint="default" w:ascii="Courier New" w:hAnsi="Courier New" w:cs="Courier New"/>
      </w:rPr>
    </w:lvl>
    <w:lvl w:ilvl="2" w:tplc="B194F626" w:tentative="1">
      <w:start w:val="1"/>
      <w:numFmt w:val="bullet"/>
      <w:lvlText w:val=""/>
      <w:lvlJc w:val="left"/>
      <w:pPr>
        <w:ind w:left="2160" w:hanging="360"/>
      </w:pPr>
      <w:rPr>
        <w:rFonts w:hint="default" w:ascii="Wingdings" w:hAnsi="Wingdings"/>
      </w:rPr>
    </w:lvl>
    <w:lvl w:ilvl="3" w:tplc="AC68B5A0" w:tentative="1">
      <w:start w:val="1"/>
      <w:numFmt w:val="bullet"/>
      <w:lvlText w:val=""/>
      <w:lvlJc w:val="left"/>
      <w:pPr>
        <w:ind w:left="2880" w:hanging="360"/>
      </w:pPr>
      <w:rPr>
        <w:rFonts w:hint="default" w:ascii="Symbol" w:hAnsi="Symbol"/>
      </w:rPr>
    </w:lvl>
    <w:lvl w:ilvl="4" w:tplc="3AEA9E12" w:tentative="1">
      <w:start w:val="1"/>
      <w:numFmt w:val="bullet"/>
      <w:lvlText w:val="o"/>
      <w:lvlJc w:val="left"/>
      <w:pPr>
        <w:ind w:left="3600" w:hanging="360"/>
      </w:pPr>
      <w:rPr>
        <w:rFonts w:hint="default" w:ascii="Courier New" w:hAnsi="Courier New" w:cs="Courier New"/>
      </w:rPr>
    </w:lvl>
    <w:lvl w:ilvl="5" w:tplc="A2ECC2B2" w:tentative="1">
      <w:start w:val="1"/>
      <w:numFmt w:val="bullet"/>
      <w:lvlText w:val=""/>
      <w:lvlJc w:val="left"/>
      <w:pPr>
        <w:ind w:left="4320" w:hanging="360"/>
      </w:pPr>
      <w:rPr>
        <w:rFonts w:hint="default" w:ascii="Wingdings" w:hAnsi="Wingdings"/>
      </w:rPr>
    </w:lvl>
    <w:lvl w:ilvl="6" w:tplc="ACA609AC" w:tentative="1">
      <w:start w:val="1"/>
      <w:numFmt w:val="bullet"/>
      <w:lvlText w:val=""/>
      <w:lvlJc w:val="left"/>
      <w:pPr>
        <w:ind w:left="5040" w:hanging="360"/>
      </w:pPr>
      <w:rPr>
        <w:rFonts w:hint="default" w:ascii="Symbol" w:hAnsi="Symbol"/>
      </w:rPr>
    </w:lvl>
    <w:lvl w:ilvl="7" w:tplc="7B56F02C" w:tentative="1">
      <w:start w:val="1"/>
      <w:numFmt w:val="bullet"/>
      <w:lvlText w:val="o"/>
      <w:lvlJc w:val="left"/>
      <w:pPr>
        <w:ind w:left="5760" w:hanging="360"/>
      </w:pPr>
      <w:rPr>
        <w:rFonts w:hint="default" w:ascii="Courier New" w:hAnsi="Courier New" w:cs="Courier New"/>
      </w:rPr>
    </w:lvl>
    <w:lvl w:ilvl="8" w:tplc="4D727A7A"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0C1537"/>
    <w:rsid w:val="000E7E00"/>
    <w:rsid w:val="00397400"/>
    <w:rsid w:val="00457234"/>
    <w:rsid w:val="005330C9"/>
    <w:rsid w:val="0054352D"/>
    <w:rsid w:val="006931C0"/>
    <w:rsid w:val="0074094C"/>
    <w:rsid w:val="007675BF"/>
    <w:rsid w:val="008B6449"/>
    <w:rsid w:val="008F45A6"/>
    <w:rsid w:val="009346B3"/>
    <w:rsid w:val="00A42DB9"/>
    <w:rsid w:val="00B4067D"/>
    <w:rsid w:val="00B91893"/>
    <w:rsid w:val="00BF5A74"/>
    <w:rsid w:val="00C50818"/>
    <w:rsid w:val="00CD2608"/>
    <w:rsid w:val="00D72E74"/>
    <w:rsid w:val="00E3012A"/>
    <w:rsid w:val="00E41182"/>
    <w:rsid w:val="00E72DDD"/>
    <w:rsid w:val="00EA7E86"/>
    <w:rsid w:val="00F36511"/>
    <w:rsid w:val="00FD6D19"/>
    <w:rsid w:val="02CF4EB0"/>
    <w:rsid w:val="030411AE"/>
    <w:rsid w:val="0323D19B"/>
    <w:rsid w:val="05044B3D"/>
    <w:rsid w:val="0C2A03B2"/>
    <w:rsid w:val="0FC04E91"/>
    <w:rsid w:val="12384BD3"/>
    <w:rsid w:val="14A57700"/>
    <w:rsid w:val="1DB6F061"/>
    <w:rsid w:val="22443BA5"/>
    <w:rsid w:val="2A100781"/>
    <w:rsid w:val="334BBE26"/>
    <w:rsid w:val="3FBC2BD7"/>
    <w:rsid w:val="42B8D3A8"/>
    <w:rsid w:val="4473C592"/>
    <w:rsid w:val="51F5A03A"/>
    <w:rsid w:val="6A463191"/>
    <w:rsid w:val="6BAF0BC0"/>
    <w:rsid w:val="6D94A42C"/>
    <w:rsid w:val="71100193"/>
    <w:rsid w:val="725983C4"/>
    <w:rsid w:val="731B8F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481274460" Target="../media/image.png" Type="http://schemas.openxmlformats.org/officeDocument/2006/relationships/image"/><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2026-03-16T23:19:55Z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Arabic.docx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1204607</vt:lpwstr>
  </property>
  <property pid="13" fmtid="{D5CDD505-2E9C-101B-9397-08002B2CF9AE}" name="sds_customer_org_name">
    <vt:lpwstr/>
  </property>
  <property pid="14" fmtid="{D5CDD505-2E9C-101B-9397-08002B2CF9AE}" name="object_name">
    <vt:lpwstr>1204607_Arabic.docx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