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6931C0" w:rsidRDefault="00E72DDD" w14:paraId="23D01D77" w14:textId="530EC363">
      <w:pPr>
        <w:jc w:val="center"/>
        <w:rPr>
          <w:rFonts w:ascii="Arial" w:hAnsi="Arial" w:cs="Arial"/>
        </w:rPr>
      </w:pPr>
    </w:p>
    <w:p w:rsidR="00E72DDD" w:rsidP="006931C0" w:rsidRDefault="00E72DDD" w14:paraId="3D5D308A" w14:textId="77777777">
      <w:pPr>
        <w:jc w:val="center"/>
        <w:rPr>
          <w:rFonts w:ascii="Arial" w:hAnsi="Arial" w:cs="Arial"/>
        </w:rPr>
      </w:pPr>
    </w:p>
    <w:p w:rsidRPr="0074094C" w:rsidR="0049657C" w:rsidP="0049657C" w:rsidRDefault="00000000" w14:paraId="1218D2C0" w14:textId="77777777">
      <w:pPr>
        <w:spacing w:line="360" w:lineRule="auto"/>
        <w:jc w:val="center"/>
        <w:rPr>
          <w:rFonts w:ascii="Arial" w:hAnsi="Arial" w:cs="Arial"/>
          <w:sz w:val="28"/>
          <w:szCs w:val="28"/>
        </w:rPr>
      </w:pPr>
      <w:r w:rsidRPr="0074094C">
        <w:rPr>
          <w:rFonts w:ascii="Arial" w:hAnsi="Arial" w:cs="Arial"/>
          <w:sz w:val="28"/>
          <w:szCs w:val="28"/>
          <w:lang w:val="hy"/>
        </w:rPr>
        <w:t>Սպառողների կարծիքի հարցում (CPS) 2026</w:t>
      </w:r>
    </w:p>
    <w:p w:rsidRPr="00B91893" w:rsidR="0049657C" w:rsidP="0049657C" w:rsidRDefault="00000000" w14:paraId="5D59BB6F" w14:textId="77777777">
      <w:pPr>
        <w:spacing w:line="360" w:lineRule="auto"/>
        <w:rPr>
          <w:rFonts w:ascii="Arial" w:hAnsi="Arial" w:cs="Arial"/>
        </w:rPr>
      </w:pPr>
      <w:r w:rsidRPr="00B91893">
        <w:rPr>
          <w:rFonts w:ascii="Arial" w:hAnsi="Arial" w:cs="Arial"/>
          <w:lang w:val="hy"/>
        </w:rPr>
        <w:t>[Մուտքագրեք գործակալության տեղեկությունները]</w:t>
      </w:r>
    </w:p>
    <w:p w:rsidRPr="00B91893" w:rsidR="0049657C" w:rsidP="0049657C" w:rsidRDefault="0049657C" w14:paraId="56786731" w14:textId="77777777">
      <w:pPr>
        <w:spacing w:line="360" w:lineRule="auto"/>
        <w:jc w:val="center"/>
        <w:rPr>
          <w:rFonts w:ascii="Arial" w:hAnsi="Arial" w:cs="Arial"/>
        </w:rPr>
      </w:pPr>
    </w:p>
    <w:p w:rsidRPr="00B91893" w:rsidR="0049657C" w:rsidP="0049657C" w:rsidRDefault="00000000" w14:paraId="641BA2C8" w14:textId="4764A513">
      <w:pPr>
        <w:spacing w:line="360" w:lineRule="auto"/>
        <w:rPr>
          <w:rFonts w:ascii="Arial" w:hAnsi="Arial" w:cs="Arial"/>
        </w:rPr>
      </w:pPr>
      <w:r w:rsidRPr="2A100781">
        <w:rPr>
          <w:rFonts w:ascii="Arial" w:hAnsi="Arial" w:cs="Arial"/>
          <w:lang w:val="hy"/>
        </w:rPr>
        <w:t>Հարգելի՛ [մուտքագրեք հաճախորդի խնամակալի անունը],</w:t>
      </w:r>
    </w:p>
    <w:p w:rsidRPr="00B91893" w:rsidR="0049657C" w:rsidP="0049657C" w:rsidRDefault="0049657C" w14:paraId="1340C6A6" w14:textId="77777777">
      <w:pPr>
        <w:spacing w:line="360" w:lineRule="auto"/>
        <w:rPr>
          <w:rFonts w:ascii="Arial" w:hAnsi="Arial" w:cs="Arial"/>
        </w:rPr>
      </w:pPr>
    </w:p>
    <w:p w:rsidRPr="00DE7CAE" w:rsidR="0049657C" w:rsidP="0049657C" w:rsidRDefault="00000000" w14:paraId="371188AD" w14:textId="48C131A8">
      <w:pPr>
        <w:spacing w:line="360" w:lineRule="auto"/>
        <w:jc w:val="both"/>
        <w:rPr>
          <w:rFonts w:ascii="Arial" w:hAnsi="Arial" w:cs="Arial"/>
          <w:lang w:val="hy"/>
        </w:rPr>
      </w:pPr>
      <w:r w:rsidRPr="51F5A03A">
        <w:rPr>
          <w:rFonts w:ascii="Arial" w:hAnsi="Arial" w:cs="Arial"/>
          <w:lang w:val="hy"/>
        </w:rPr>
        <w:t xml:space="preserve">Շնորհակալություն մեր ծառայություններն ընտրելու համար։ Խնդրում ենք աջակցել մեզ՝ լրացնելով գոհունակության հարցումը՝ մեր ծառայություններից օգտվելու ձեր փորձի վերաբերյալ։  Հարցումը կամավոր է և ոչ մի կերպ չի ազդի ձեր երեխային տրամադրվող ծառայությունների վրա։ Մեզ հետաքրքրում են ձեր անկեղծ կարծիքները՝ անկախ նրանից, թե դրանք դրական են, թե բացասական։ Ձեր պատասխանները կօգնեն մեզ հասկանալ, թե որ ոլորտներում ենք հաջող գործում և որ ոլորտներում ունենք բարելավման կարիք։  </w:t>
      </w:r>
    </w:p>
    <w:p w:rsidRPr="00DE7CAE" w:rsidR="0049657C" w:rsidP="0049657C" w:rsidRDefault="0049657C" w14:paraId="36B51B6E" w14:textId="77777777">
      <w:pPr>
        <w:spacing w:line="360" w:lineRule="auto"/>
        <w:jc w:val="both"/>
        <w:rPr>
          <w:rFonts w:ascii="Arial" w:hAnsi="Arial" w:cs="Arial"/>
          <w:lang w:val="hy"/>
        </w:rPr>
      </w:pPr>
    </w:p>
    <w:p w:rsidRPr="00DE7CAE" w:rsidR="0049657C" w:rsidP="0049657C" w:rsidRDefault="00000000" w14:paraId="5CEA28D8" w14:textId="77777777">
      <w:pPr>
        <w:spacing w:line="360" w:lineRule="auto"/>
        <w:jc w:val="both"/>
        <w:rPr>
          <w:ins w:author="Laarnih De La Cruz" w:date="2026-03-16T20:57:34.307Z" w16du:dateUtc="2026-03-16T20:57:34.307Z" w:id="2059031739"/>
          <w:rFonts w:ascii="Arial" w:hAnsi="Arial" w:cs="Arial"/>
          <w:lang w:val="hy"/>
        </w:rPr>
      </w:pPr>
      <w:r w:rsidRPr="7B6E9392" w:rsidR="3FF362AB">
        <w:rPr>
          <w:rFonts w:ascii="Arial" w:hAnsi="Arial" w:cs="Arial"/>
          <w:lang w:val="hy"/>
        </w:rPr>
        <w:t>Հարցմանը կարող եք մուտք գործել՝ սեղմելով ստորև նշված հարցման հղմանը կամ սկանավորելով QR կոդը ձեր բջջային հեռախոսի տեսախցիկով։</w:t>
      </w:r>
    </w:p>
    <w:p w:rsidRPr="00DE7CAE" w:rsidR="0049657C" w:rsidP="7B6E9392" w:rsidRDefault="0049657C" w14:paraId="77782863" w14:textId="2F7BE677">
      <w:pPr>
        <w:spacing w:line="360" w:lineRule="auto"/>
        <w:jc w:val="both"/>
        <w:rPr>
          <w:rFonts w:ascii="Arial" w:hAnsi="Arial" w:cs="Arial"/>
          <w:lang w:val="hy"/>
        </w:rPr>
      </w:pPr>
    </w:p>
    <w:p w:rsidRPr="00DE7CAE" w:rsidR="0049657C" w:rsidP="7B6E9392" w:rsidRDefault="0049657C" w14:paraId="22394F89" w14:textId="2948209A">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hy"/>
        </w:rPr>
      </w:pPr>
      <w:r w:rsidRPr="7B6E9392" w:rsidR="4A59FB5E">
        <w:rPr>
          <w:rFonts w:ascii="Calibri" w:hAnsi="Calibri" w:eastAsia="Calibri" w:cs="Calibri"/>
          <w:b w:val="1"/>
          <w:bCs w:val="1"/>
          <w:i w:val="0"/>
          <w:iCs w:val="0"/>
          <w:caps w:val="0"/>
          <w:smallCaps w:val="0"/>
          <w:noProof w:val="0"/>
          <w:color w:val="000000" w:themeColor="text1" w:themeTint="FF" w:themeShade="FF"/>
          <w:sz w:val="28"/>
          <w:szCs w:val="28"/>
          <w:lang w:val="en-US"/>
        </w:rPr>
        <w:t>FAMILIES OF YOUTH</w:t>
      </w:r>
    </w:p>
    <w:p w:rsidRPr="00DE7CAE" w:rsidR="0049657C" w:rsidP="7B6E9392" w:rsidRDefault="0049657C" w14:paraId="354BA0E7" w14:textId="4F38F8DB">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hy"/>
        </w:rPr>
      </w:pPr>
      <w:hyperlink r:id="R5dbde07c8ab14ac5">
        <w:r w:rsidRPr="7B6E9392" w:rsidR="4A59FB5E">
          <w:rPr>
            <w:rStyle w:val="Hyperlink"/>
            <w:rFonts w:ascii="Calibri" w:hAnsi="Calibri" w:eastAsia="Calibri" w:cs="Calibri"/>
            <w:b w:val="0"/>
            <w:bCs w:val="0"/>
            <w:i w:val="0"/>
            <w:iCs w:val="0"/>
            <w:caps w:val="0"/>
            <w:smallCaps w:val="0"/>
            <w:strike w:val="0"/>
            <w:dstrike w:val="0"/>
            <w:noProof w:val="0"/>
            <w:sz w:val="22"/>
            <w:szCs w:val="22"/>
            <w:lang w:val="en-US"/>
          </w:rPr>
          <w:t>https://uclahs.fyi/CPS2026Family</w:t>
        </w:r>
      </w:hyperlink>
    </w:p>
    <w:p w:rsidRPr="00DE7CAE" w:rsidR="0049657C" w:rsidP="7B6E9392" w:rsidRDefault="0049657C" w14:paraId="5FA420ED" w14:textId="5617F081">
      <w:pPr>
        <w:spacing w:before="90" w:line="360" w:lineRule="auto"/>
        <w:ind w:left="100"/>
        <w:jc w:val="center"/>
        <w:rPr>
          <w:rFonts w:ascii="Calibri" w:hAnsi="Calibri" w:eastAsia="Calibri" w:cs="Calibri"/>
          <w:b w:val="0"/>
          <w:bCs w:val="0"/>
          <w:i w:val="0"/>
          <w:iCs w:val="0"/>
          <w:caps w:val="0"/>
          <w:smallCaps w:val="0"/>
          <w:noProof w:val="0"/>
          <w:color w:val="000000" w:themeColor="text1" w:themeTint="FF" w:themeShade="FF"/>
          <w:sz w:val="22"/>
          <w:szCs w:val="22"/>
          <w:lang w:val="hy"/>
        </w:rPr>
      </w:pPr>
      <w:r w:rsidR="4A59FB5E">
        <w:drawing>
          <wp:inline wp14:editId="7BEAE971" wp14:anchorId="15421E54">
            <wp:extent cx="1409700" cy="1409700"/>
            <wp:effectExtent l="0" t="0" r="0" b="0"/>
            <wp:docPr id="142623231" name="drawing"/>
            <wp:cNvGraphicFramePr>
              <a:graphicFrameLocks noChangeAspect="1"/>
            </wp:cNvGraphicFramePr>
            <a:graphic>
              <a:graphicData uri="http://schemas.openxmlformats.org/drawingml/2006/picture">
                <pic:pic>
                  <pic:nvPicPr>
                    <pic:cNvPr id="142623231" name="Picture 142623231"/>
                    <pic:cNvPicPr/>
                  </pic:nvPicPr>
                  <pic:blipFill>
                    <a:blip r:embed="rId1848721820">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DE7CAE" w:rsidR="0015038A" w:rsidP="0049657C" w:rsidRDefault="0015038A" w14:paraId="71608F22" w14:textId="77777777">
      <w:pPr>
        <w:spacing w:line="360" w:lineRule="auto"/>
        <w:rPr>
          <w:rFonts w:ascii="Arial" w:hAnsi="Arial" w:eastAsia="Arial" w:cs="Arial"/>
          <w:sz w:val="12"/>
          <w:szCs w:val="12"/>
          <w:lang w:val="hy"/>
        </w:rPr>
      </w:pPr>
    </w:p>
    <w:p w:rsidRPr="00DE7CAE" w:rsidR="0049657C" w:rsidP="0049657C" w:rsidRDefault="00000000" w14:paraId="3690068E" w14:textId="77777777">
      <w:pPr>
        <w:spacing w:line="360" w:lineRule="auto"/>
        <w:jc w:val="both"/>
        <w:rPr>
          <w:rFonts w:ascii="Arial" w:hAnsi="Arial" w:cs="Arial"/>
          <w:lang w:val="hy"/>
        </w:rPr>
      </w:pPr>
      <w:r w:rsidRPr="00B91893">
        <w:rPr>
          <w:rFonts w:ascii="Arial" w:hAnsi="Arial" w:cs="Arial"/>
          <w:lang w:val="hy"/>
        </w:rPr>
        <w:t>Հարցումը լրացնելիս խնդրում ենք լրացնել հետևյալ տեղեկությունները․</w:t>
      </w:r>
    </w:p>
    <w:p w:rsidRPr="00397400" w:rsidR="0049657C" w:rsidP="0049657C" w:rsidRDefault="00000000" w14:paraId="4E5842FC" w14:textId="77777777">
      <w:pPr>
        <w:pStyle w:val="ListParagraph"/>
        <w:numPr>
          <w:ilvl w:val="0"/>
          <w:numId w:val="1"/>
        </w:numPr>
        <w:spacing w:line="360" w:lineRule="auto"/>
        <w:jc w:val="both"/>
        <w:rPr>
          <w:rFonts w:ascii="Arial" w:hAnsi="Arial" w:cs="Arial"/>
        </w:rPr>
      </w:pPr>
      <w:r w:rsidRPr="00397400">
        <w:rPr>
          <w:rFonts w:ascii="Arial" w:hAnsi="Arial" w:cs="Arial"/>
          <w:lang w:val="hy"/>
        </w:rPr>
        <w:t>Ընտրեք վարչաշրջան՝ Լոս Անջելես</w:t>
      </w:r>
    </w:p>
    <w:p w:rsidRPr="00397400" w:rsidR="0049657C" w:rsidP="0049657C" w:rsidRDefault="00000000" w14:paraId="2B0EAFBD" w14:textId="77777777">
      <w:pPr>
        <w:pStyle w:val="ListParagraph"/>
        <w:numPr>
          <w:ilvl w:val="0"/>
          <w:numId w:val="1"/>
        </w:numPr>
        <w:spacing w:line="360" w:lineRule="auto"/>
        <w:jc w:val="both"/>
        <w:rPr>
          <w:rFonts w:ascii="Arial" w:hAnsi="Arial" w:cs="Arial"/>
        </w:rPr>
      </w:pPr>
      <w:r w:rsidRPr="00397400">
        <w:rPr>
          <w:rFonts w:ascii="Arial" w:hAnsi="Arial" w:cs="Arial"/>
          <w:lang w:val="hy"/>
        </w:rPr>
        <w:t>CSI վարչաշրջանի հաճախորդի համարը/CSI՝ [Մուտքագրեք հաճախորդի համարը]</w:t>
      </w:r>
    </w:p>
    <w:p w:rsidR="0049657C" w:rsidP="0049657C" w:rsidRDefault="00000000" w14:paraId="6D78B89A" w14:textId="77777777">
      <w:pPr>
        <w:pStyle w:val="ListParagraph"/>
        <w:numPr>
          <w:ilvl w:val="0"/>
          <w:numId w:val="1"/>
        </w:numPr>
        <w:spacing w:line="360" w:lineRule="auto"/>
        <w:jc w:val="both"/>
        <w:rPr>
          <w:rFonts w:ascii="Arial" w:hAnsi="Arial" w:cs="Arial"/>
        </w:rPr>
      </w:pPr>
      <w:r w:rsidRPr="00397400">
        <w:rPr>
          <w:rFonts w:ascii="Arial" w:hAnsi="Arial" w:cs="Arial"/>
          <w:lang w:val="hy"/>
        </w:rPr>
        <w:t>Վարչաշրջանի Հաշվետվության Միավոր (CRU)՝ [Մուտքագրեք սպասարկման տարածքը և 5 նիշանոց մատակարարի համարը (օրինակ՝ SA11914B)]</w:t>
      </w:r>
    </w:p>
    <w:p w:rsidRPr="00E3012A" w:rsidR="0049657C" w:rsidP="0049657C" w:rsidRDefault="0049657C" w14:paraId="4B4EEF12" w14:textId="77777777">
      <w:pPr>
        <w:pStyle w:val="ListParagraph"/>
        <w:spacing w:line="360" w:lineRule="auto"/>
        <w:rPr>
          <w:rFonts w:ascii="Arial" w:hAnsi="Arial" w:cs="Arial"/>
        </w:rPr>
      </w:pPr>
    </w:p>
    <w:p w:rsidRPr="00B91893" w:rsidR="0049657C" w:rsidP="0049657C" w:rsidRDefault="00000000" w14:paraId="2E365A96" w14:textId="00D2C9A8">
      <w:pPr>
        <w:spacing w:line="360" w:lineRule="auto"/>
        <w:jc w:val="both"/>
        <w:rPr>
          <w:rFonts w:ascii="Arial" w:hAnsi="Arial" w:cs="Arial"/>
        </w:rPr>
      </w:pPr>
      <w:r w:rsidRPr="51F5A03A">
        <w:rPr>
          <w:rFonts w:ascii="Arial" w:hAnsi="Arial" w:cs="Arial"/>
          <w:lang w:val="hy"/>
        </w:rPr>
        <w:t xml:space="preserve">Եթե դուք ճգնաժամային վիճակում եք կամ ունեք որևէ անհանգստություն, որը պետք է անհապաղ լուծվի, խնդրում ենք այդ մասին տեղեկացնել ձեր երեխայի թերապևտին կամ կլինիկայի ծրագրի ղեկավարին։  </w:t>
      </w:r>
    </w:p>
    <w:p w:rsidRPr="00B91893" w:rsidR="0049657C" w:rsidP="0049657C" w:rsidRDefault="0049657C" w14:paraId="763DE62F" w14:textId="77777777">
      <w:pPr>
        <w:spacing w:line="360" w:lineRule="auto"/>
        <w:rPr>
          <w:rFonts w:ascii="Arial" w:hAnsi="Arial" w:cs="Arial"/>
        </w:rPr>
      </w:pPr>
    </w:p>
    <w:p w:rsidRPr="00B91893" w:rsidR="0049657C" w:rsidP="0049657C" w:rsidRDefault="00000000" w14:paraId="3FB49408" w14:textId="77777777">
      <w:pPr>
        <w:spacing w:line="360" w:lineRule="auto"/>
        <w:rPr>
          <w:rFonts w:ascii="Arial" w:hAnsi="Arial" w:cs="Arial"/>
          <w:color w:val="000000"/>
          <w:shd w:val="clear" w:color="auto" w:fill="FFFFFF"/>
        </w:rPr>
      </w:pPr>
      <w:r w:rsidRPr="00B91893">
        <w:rPr>
          <w:rFonts w:ascii="Arial" w:hAnsi="Arial" w:cs="Arial"/>
          <w:lang w:val="hy"/>
        </w:rPr>
        <w:t>[Մուտք</w:t>
      </w:r>
      <w:r w:rsidRPr="00B91893">
        <w:rPr>
          <w:rFonts w:ascii="Arial" w:hAnsi="Arial" w:cs="Arial"/>
          <w:color w:val="000000"/>
          <w:shd w:val="clear" w:color="auto" w:fill="FFFFFF"/>
          <w:lang w:val="hy"/>
        </w:rPr>
        <w:t>ագրեք կլինիկայի ծրագրի ղեկավարի անունը և կոնտակտային տվյալները]</w:t>
      </w:r>
    </w:p>
    <w:p w:rsidR="0049657C" w:rsidP="0049657C" w:rsidRDefault="0049657C" w14:paraId="0D9FD399" w14:textId="77777777">
      <w:pPr>
        <w:spacing w:line="360" w:lineRule="auto"/>
        <w:rPr>
          <w:rFonts w:ascii="Arial" w:hAnsi="Arial" w:cs="Arial"/>
          <w:color w:val="000000"/>
          <w:shd w:val="clear" w:color="auto" w:fill="FFFFFF"/>
        </w:rPr>
      </w:pPr>
    </w:p>
    <w:p w:rsidR="0049657C" w:rsidP="0049657C" w:rsidRDefault="00000000" w14:paraId="47853C25"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hy"/>
        </w:rPr>
        <w:t>Շնորհակալ ենք, որ ժամանակ եք տրամադրել և կիսվել ձեր կարծիքով։</w:t>
      </w:r>
    </w:p>
    <w:p w:rsidRPr="00B91893" w:rsidR="0049657C" w:rsidP="0049657C" w:rsidRDefault="0049657C" w14:paraId="5D612DAF" w14:textId="77777777">
      <w:pPr>
        <w:spacing w:line="360" w:lineRule="auto"/>
        <w:rPr>
          <w:rFonts w:ascii="Arial" w:hAnsi="Arial" w:cs="Arial"/>
          <w:color w:val="000000"/>
          <w:shd w:val="clear" w:color="auto" w:fill="FFFFFF"/>
        </w:rPr>
      </w:pPr>
    </w:p>
    <w:p w:rsidRPr="00B91893" w:rsidR="0049657C" w:rsidP="0049657C" w:rsidRDefault="00000000" w14:paraId="74226F08"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hy"/>
        </w:rPr>
        <w:t>[Մուտքագրեք գործակալության ստորագրությունը]</w:t>
      </w:r>
    </w:p>
    <w:p w:rsidRPr="007675BF" w:rsidR="007675BF" w:rsidP="00DD40F5" w:rsidRDefault="007675BF" w14:paraId="4CF38048" w14:textId="77777777">
      <w:pPr>
        <w:rPr>
          <w:rFonts w:ascii="Arial" w:hAnsi="Arial" w:cs="Arial"/>
        </w:rPr>
      </w:pPr>
    </w:p>
    <w:sectPr w:rsidRPr="007675BF" w:rsidR="007675BF" w:rsidSect="00DE7CAE">
      <w:pgSz w:w="12240" w:h="15840" w:orient="portrait"/>
      <w:pgMar w:top="63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45380BC6">
      <w:start w:val="1"/>
      <w:numFmt w:val="bullet"/>
      <w:lvlText w:val=""/>
      <w:lvlJc w:val="left"/>
      <w:pPr>
        <w:ind w:left="720" w:hanging="360"/>
      </w:pPr>
      <w:rPr>
        <w:rFonts w:hint="default" w:ascii="Symbol" w:hAnsi="Symbol"/>
      </w:rPr>
    </w:lvl>
    <w:lvl w:ilvl="1" w:tplc="FFC6E6C2">
      <w:start w:val="1"/>
      <w:numFmt w:val="bullet"/>
      <w:lvlText w:val="o"/>
      <w:lvlJc w:val="left"/>
      <w:pPr>
        <w:ind w:left="1440" w:hanging="360"/>
      </w:pPr>
      <w:rPr>
        <w:rFonts w:hint="default" w:ascii="Courier New" w:hAnsi="Courier New" w:cs="Courier New"/>
      </w:rPr>
    </w:lvl>
    <w:lvl w:ilvl="2" w:tplc="5312597A">
      <w:start w:val="1"/>
      <w:numFmt w:val="bullet"/>
      <w:lvlText w:val=""/>
      <w:lvlJc w:val="left"/>
      <w:pPr>
        <w:ind w:left="2160" w:hanging="360"/>
      </w:pPr>
      <w:rPr>
        <w:rFonts w:hint="default" w:ascii="Wingdings" w:hAnsi="Wingdings"/>
      </w:rPr>
    </w:lvl>
    <w:lvl w:ilvl="3" w:tplc="0A68BA26">
      <w:start w:val="1"/>
      <w:numFmt w:val="bullet"/>
      <w:lvlText w:val=""/>
      <w:lvlJc w:val="left"/>
      <w:pPr>
        <w:ind w:left="2880" w:hanging="360"/>
      </w:pPr>
      <w:rPr>
        <w:rFonts w:hint="default" w:ascii="Symbol" w:hAnsi="Symbol"/>
      </w:rPr>
    </w:lvl>
    <w:lvl w:ilvl="4" w:tplc="C4187802">
      <w:start w:val="1"/>
      <w:numFmt w:val="bullet"/>
      <w:lvlText w:val="o"/>
      <w:lvlJc w:val="left"/>
      <w:pPr>
        <w:ind w:left="3600" w:hanging="360"/>
      </w:pPr>
      <w:rPr>
        <w:rFonts w:hint="default" w:ascii="Courier New" w:hAnsi="Courier New" w:cs="Courier New"/>
      </w:rPr>
    </w:lvl>
    <w:lvl w:ilvl="5" w:tplc="7E90D87C">
      <w:start w:val="1"/>
      <w:numFmt w:val="bullet"/>
      <w:lvlText w:val=""/>
      <w:lvlJc w:val="left"/>
      <w:pPr>
        <w:ind w:left="4320" w:hanging="360"/>
      </w:pPr>
      <w:rPr>
        <w:rFonts w:hint="default" w:ascii="Wingdings" w:hAnsi="Wingdings"/>
      </w:rPr>
    </w:lvl>
    <w:lvl w:ilvl="6" w:tplc="947E1396">
      <w:start w:val="1"/>
      <w:numFmt w:val="bullet"/>
      <w:lvlText w:val=""/>
      <w:lvlJc w:val="left"/>
      <w:pPr>
        <w:ind w:left="5040" w:hanging="360"/>
      </w:pPr>
      <w:rPr>
        <w:rFonts w:hint="default" w:ascii="Symbol" w:hAnsi="Symbol"/>
      </w:rPr>
    </w:lvl>
    <w:lvl w:ilvl="7" w:tplc="A4BC55E0">
      <w:start w:val="1"/>
      <w:numFmt w:val="bullet"/>
      <w:lvlText w:val="o"/>
      <w:lvlJc w:val="left"/>
      <w:pPr>
        <w:ind w:left="5760" w:hanging="360"/>
      </w:pPr>
      <w:rPr>
        <w:rFonts w:hint="default" w:ascii="Courier New" w:hAnsi="Courier New" w:cs="Courier New"/>
      </w:rPr>
    </w:lvl>
    <w:lvl w:ilvl="8" w:tplc="F292656C">
      <w:start w:val="1"/>
      <w:numFmt w:val="bullet"/>
      <w:lvlText w:val=""/>
      <w:lvlJc w:val="left"/>
      <w:pPr>
        <w:ind w:left="6480" w:hanging="360"/>
      </w:pPr>
      <w:rPr>
        <w:rFonts w:hint="default" w:ascii="Wingdings" w:hAnsi="Wingdings"/>
      </w:rPr>
    </w:lvl>
  </w:abstractNum>
  <w:num w:numId="1" w16cid:durableId="120089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15038A"/>
    <w:rsid w:val="00173789"/>
    <w:rsid w:val="00397400"/>
    <w:rsid w:val="0049657C"/>
    <w:rsid w:val="006931C0"/>
    <w:rsid w:val="0074094C"/>
    <w:rsid w:val="00744884"/>
    <w:rsid w:val="00746F77"/>
    <w:rsid w:val="007675BF"/>
    <w:rsid w:val="00853DC6"/>
    <w:rsid w:val="008B6449"/>
    <w:rsid w:val="00970030"/>
    <w:rsid w:val="0098389F"/>
    <w:rsid w:val="00992D11"/>
    <w:rsid w:val="00A42DB9"/>
    <w:rsid w:val="00B4067D"/>
    <w:rsid w:val="00B91893"/>
    <w:rsid w:val="00CC5DA4"/>
    <w:rsid w:val="00CD63CA"/>
    <w:rsid w:val="00D24F03"/>
    <w:rsid w:val="00D72E74"/>
    <w:rsid w:val="00DA477F"/>
    <w:rsid w:val="00DD40F5"/>
    <w:rsid w:val="00DE7CAE"/>
    <w:rsid w:val="00E3012A"/>
    <w:rsid w:val="00E41182"/>
    <w:rsid w:val="00E56A0E"/>
    <w:rsid w:val="00E72DDD"/>
    <w:rsid w:val="00EA67E4"/>
    <w:rsid w:val="00EA7E86"/>
    <w:rsid w:val="00F94D84"/>
    <w:rsid w:val="00FB2B1F"/>
    <w:rsid w:val="00FD6D19"/>
    <w:rsid w:val="02CF4EB0"/>
    <w:rsid w:val="030411AE"/>
    <w:rsid w:val="1DB6F061"/>
    <w:rsid w:val="22443BA5"/>
    <w:rsid w:val="2801624F"/>
    <w:rsid w:val="29DBAAF4"/>
    <w:rsid w:val="2A100781"/>
    <w:rsid w:val="3FF362AB"/>
    <w:rsid w:val="4434621F"/>
    <w:rsid w:val="45F8BB83"/>
    <w:rsid w:val="4824AB64"/>
    <w:rsid w:val="48445163"/>
    <w:rsid w:val="4A59FB5E"/>
    <w:rsid w:val="4E1E4031"/>
    <w:rsid w:val="4F722BA8"/>
    <w:rsid w:val="51F5A03A"/>
    <w:rsid w:val="5854F1B1"/>
    <w:rsid w:val="6A463191"/>
    <w:rsid w:val="6A9A9264"/>
    <w:rsid w:val="725983C4"/>
    <w:rsid w:val="74E4768F"/>
    <w:rsid w:val="7B6E93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D40F5"/>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9657C"/>
    <w:pPr>
      <w:ind w:left="720"/>
      <w:contextualSpacing/>
    </w:pPr>
  </w:style>
  <w:style w:type="paragraph" w:styleId="Revision">
    <w:name w:val="Revision"/>
    <w:hidden/>
    <w:uiPriority w:val="99"/>
    <w:semiHidden/>
    <w:rsid w:val="00CC5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5dbde07c8ab14ac5" Target="https://uclahs.fyi/CPS2026Family" TargetMode="External" Type="http://schemas.openxmlformats.org/officeDocument/2006/relationships/hyperlink"/><Relationship Id="rId1" Target="../customXml/item1.xml" Type="http://schemas.openxmlformats.org/officeDocument/2006/relationships/customXml"/><Relationship Id="rId1848721820" Target="../media/image.png" Type="http://schemas.openxmlformats.org/officeDocument/2006/relationships/imag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customXml/itemProps2.xml><?xml version="1.0" encoding="utf-8"?>
<ds:datastoreItem xmlns:ds="http://schemas.openxmlformats.org/officeDocument/2006/customXml" ds:itemID="{4022B10F-C146-4162-A433-C02AF3D33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1E7BD-29A1-4153-86D0-C2FA3912F9E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2026-03-16T22:35:48Z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 Armenian.docx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1204577</vt:lpwstr>
  </property>
  <property pid="13" fmtid="{D5CDD505-2E9C-101B-9397-08002B2CF9AE}" name="sds_customer_org_name">
    <vt:lpwstr/>
  </property>
  <property pid="14" fmtid="{D5CDD505-2E9C-101B-9397-08002B2CF9AE}" name="object_name">
    <vt:lpwstr>1204577_Armenian.docx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